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F9" w:rsidRPr="0027204F" w:rsidRDefault="00FC0644" w:rsidP="00A446F9">
      <w:pPr>
        <w:spacing w:after="0" w:line="240" w:lineRule="auto"/>
        <w:ind w:right="227"/>
        <w:jc w:val="both"/>
        <w:rPr>
          <w:rFonts w:cs="Mangal"/>
          <w:b/>
          <w:sz w:val="24"/>
          <w:szCs w:val="24"/>
        </w:rPr>
      </w:pPr>
      <w:bookmarkStart w:id="0" w:name="_GoBack"/>
      <w:bookmarkEnd w:id="0"/>
      <w:r>
        <w:rPr>
          <w:rFonts w:cs="Mangal"/>
          <w:b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-15876</wp:posOffset>
            </wp:positionV>
            <wp:extent cx="2019300" cy="1095375"/>
            <wp:effectExtent l="19050" t="0" r="0" b="0"/>
            <wp:wrapNone/>
            <wp:docPr id="31" name="Picture 1" descr="C:\Users\User\Pictures\N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NR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Mangal"/>
          <w:b/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-15875</wp:posOffset>
            </wp:positionV>
            <wp:extent cx="1895475" cy="90487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3CF5">
        <w:rPr>
          <w:rFonts w:cs="Mang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rightMargin">
                  <wp:posOffset>279400</wp:posOffset>
                </wp:positionH>
                <wp:positionV relativeFrom="paragraph">
                  <wp:posOffset>-52705</wp:posOffset>
                </wp:positionV>
                <wp:extent cx="24765" cy="9580880"/>
                <wp:effectExtent l="57150" t="19050" r="70485" b="77470"/>
                <wp:wrapNone/>
                <wp:docPr id="17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765" cy="95808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DCABE" id="Straight Connector 26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22pt,-4.15pt" to="23.95pt,7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" strokecolor="#9bbb59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 w:rsidR="00513CF5">
        <w:rPr>
          <w:rFonts w:cs="Mang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-52705</wp:posOffset>
                </wp:positionV>
                <wp:extent cx="3810" cy="9580880"/>
                <wp:effectExtent l="76200" t="19050" r="72390" b="7747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" cy="95808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0923F" id="Straight Connector 1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pt,-4.15pt" to="-17.8pt,7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" strokecolor="#9bbb59 [3206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513CF5">
        <w:rPr>
          <w:rFonts w:cs="Mangal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-33656</wp:posOffset>
                </wp:positionV>
                <wp:extent cx="4234180" cy="0"/>
                <wp:effectExtent l="57150" t="38100" r="52070" b="952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2341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16E84" id="Straight Connector 21" o:spid="_x0000_s1026" style="position:absolute;flip:x 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8.75pt,-2.65pt" to="314.6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" strokecolor="#9bbb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513CF5">
        <w:rPr>
          <w:rFonts w:cs="Mang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3983990</wp:posOffset>
                </wp:positionH>
                <wp:positionV relativeFrom="paragraph">
                  <wp:posOffset>-52705</wp:posOffset>
                </wp:positionV>
                <wp:extent cx="2941955" cy="1178560"/>
                <wp:effectExtent l="0" t="0" r="10795" b="2159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1955" cy="11785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6A9" w:rsidRPr="00307186" w:rsidRDefault="00307186" w:rsidP="006266A9">
                            <w:pPr>
                              <w:pStyle w:val="NoSpacing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0718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Montserrado </w:t>
                            </w:r>
                            <w:r w:rsidR="00154F75" w:rsidRPr="0030718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Fact Sheet on CSDF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6266A9" w:rsidRPr="00154F75" w:rsidRDefault="006266A9" w:rsidP="006266A9">
                            <w:pPr>
                              <w:pStyle w:val="NoSpacing"/>
                              <w:rPr>
                                <w:color w:val="FFFFFF" w:themeColor="background1"/>
                                <w:sz w:val="2"/>
                                <w:szCs w:val="10"/>
                              </w:rPr>
                            </w:pPr>
                          </w:p>
                          <w:p w:rsidR="004B37F7" w:rsidRPr="00154F75" w:rsidRDefault="00154F75" w:rsidP="00110A84">
                            <w:pPr>
                              <w:pStyle w:val="NoSpacing"/>
                              <w:jc w:val="both"/>
                            </w:pPr>
                            <w:r w:rsidRPr="00154F75">
                              <w:rPr>
                                <w:color w:val="FFFFFF" w:themeColor="background1"/>
                              </w:rPr>
                              <w:t>This sheet documents facts on issues of management, expenditure, accountability, information gathering and participation in the CSDF process and procedures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in M</w:t>
                            </w:r>
                            <w:r w:rsidRPr="00154F75">
                              <w:rPr>
                                <w:color w:val="FFFFFF" w:themeColor="background1"/>
                              </w:rPr>
                              <w:t xml:space="preserve">ontserrado </w:t>
                            </w:r>
                            <w:r>
                              <w:rPr>
                                <w:color w:val="FFFFFF" w:themeColor="background1"/>
                              </w:rPr>
                              <w:t>C</w:t>
                            </w:r>
                            <w:r w:rsidRPr="00154F75">
                              <w:rPr>
                                <w:color w:val="FFFFFF" w:themeColor="background1"/>
                              </w:rPr>
                              <w:t xml:space="preserve">ounty </w:t>
                            </w:r>
                            <w:r w:rsidRPr="00154F75">
                              <w:t xml:space="preserve"> </w:t>
                            </w:r>
                            <w:r w:rsidR="00110A84" w:rsidRPr="00154F75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13.7pt;margin-top:-4.15pt;width:231.65pt;height:92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" fillcolor="#00b050" strokeweight=".5pt">
                <v:path arrowok="t"/>
                <v:textbox>
                  <w:txbxContent>
                    <w:p w:rsidR="006266A9" w:rsidRPr="00307186" w:rsidRDefault="00307186" w:rsidP="006266A9">
                      <w:pPr>
                        <w:pStyle w:val="NoSpacing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0718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Montserrado </w:t>
                      </w:r>
                      <w:r w:rsidR="00154F75" w:rsidRPr="0030718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Fact Sheet on CSDF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</w:p>
                    <w:p w:rsidR="006266A9" w:rsidRPr="00154F75" w:rsidRDefault="006266A9" w:rsidP="006266A9">
                      <w:pPr>
                        <w:pStyle w:val="NoSpacing"/>
                        <w:rPr>
                          <w:color w:val="FFFFFF" w:themeColor="background1"/>
                          <w:sz w:val="2"/>
                          <w:szCs w:val="10"/>
                        </w:rPr>
                      </w:pPr>
                    </w:p>
                    <w:p w:rsidR="004B37F7" w:rsidRPr="00154F75" w:rsidRDefault="00154F75" w:rsidP="00110A84">
                      <w:pPr>
                        <w:pStyle w:val="NoSpacing"/>
                        <w:jc w:val="both"/>
                      </w:pPr>
                      <w:r w:rsidRPr="00154F75">
                        <w:rPr>
                          <w:color w:val="FFFFFF" w:themeColor="background1"/>
                        </w:rPr>
                        <w:t>This sheet documents facts on issues of management, expenditure, accountability, information gathering and participation in the CSDF process and procedures</w:t>
                      </w:r>
                      <w:r>
                        <w:rPr>
                          <w:color w:val="FFFFFF" w:themeColor="background1"/>
                        </w:rPr>
                        <w:t xml:space="preserve"> in M</w:t>
                      </w:r>
                      <w:r w:rsidRPr="00154F75">
                        <w:rPr>
                          <w:color w:val="FFFFFF" w:themeColor="background1"/>
                        </w:rPr>
                        <w:t xml:space="preserve">ontserrado </w:t>
                      </w:r>
                      <w:r>
                        <w:rPr>
                          <w:color w:val="FFFFFF" w:themeColor="background1"/>
                        </w:rPr>
                        <w:t>C</w:t>
                      </w:r>
                      <w:r w:rsidRPr="00154F75">
                        <w:rPr>
                          <w:color w:val="FFFFFF" w:themeColor="background1"/>
                        </w:rPr>
                        <w:t xml:space="preserve">ounty </w:t>
                      </w:r>
                      <w:r w:rsidRPr="00154F75">
                        <w:t xml:space="preserve"> </w:t>
                      </w:r>
                      <w:r w:rsidR="00110A84" w:rsidRPr="00154F75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4945" w:rsidRPr="0027204F" w:rsidRDefault="00FE4945" w:rsidP="00A446F9">
      <w:pPr>
        <w:spacing w:after="0" w:line="240" w:lineRule="auto"/>
        <w:ind w:right="227"/>
        <w:jc w:val="both"/>
        <w:rPr>
          <w:rFonts w:cs="Mangal"/>
          <w:b/>
          <w:sz w:val="24"/>
          <w:szCs w:val="24"/>
        </w:rPr>
      </w:pPr>
    </w:p>
    <w:p w:rsidR="004B37F7" w:rsidRPr="0027204F" w:rsidRDefault="00F827A7" w:rsidP="004B37F7">
      <w:pPr>
        <w:spacing w:after="0" w:line="240" w:lineRule="auto"/>
        <w:ind w:right="-454"/>
        <w:jc w:val="both"/>
        <w:rPr>
          <w:rFonts w:cs="Mangal"/>
          <w:b/>
          <w:sz w:val="24"/>
          <w:szCs w:val="24"/>
        </w:rPr>
      </w:pPr>
      <w:r w:rsidRPr="0027204F">
        <w:rPr>
          <w:rFonts w:cs="Mangal"/>
          <w:b/>
          <w:sz w:val="24"/>
          <w:szCs w:val="24"/>
        </w:rPr>
        <w:t xml:space="preserve">                                                                   </w:t>
      </w:r>
      <w:r w:rsidR="004B37F7">
        <w:rPr>
          <w:rFonts w:cs="Mangal"/>
          <w:b/>
          <w:sz w:val="24"/>
          <w:szCs w:val="24"/>
        </w:rPr>
        <w:t xml:space="preserve">    </w:t>
      </w:r>
    </w:p>
    <w:p w:rsidR="006B3267" w:rsidRPr="0027204F" w:rsidRDefault="006B3267" w:rsidP="003B7736">
      <w:pPr>
        <w:spacing w:after="0" w:line="240" w:lineRule="auto"/>
        <w:ind w:right="-454"/>
        <w:jc w:val="both"/>
        <w:rPr>
          <w:rFonts w:cs="Mangal"/>
          <w:b/>
          <w:sz w:val="24"/>
          <w:szCs w:val="24"/>
        </w:rPr>
      </w:pPr>
    </w:p>
    <w:p w:rsidR="00C27D77" w:rsidRPr="0027204F" w:rsidRDefault="00C27D77" w:rsidP="00E817B7">
      <w:pPr>
        <w:spacing w:after="0" w:line="240" w:lineRule="auto"/>
        <w:ind w:right="-454"/>
        <w:jc w:val="both"/>
        <w:rPr>
          <w:rFonts w:cs="Mangal"/>
          <w:b/>
          <w:sz w:val="24"/>
          <w:szCs w:val="24"/>
        </w:rPr>
      </w:pPr>
    </w:p>
    <w:p w:rsidR="00C27D77" w:rsidRPr="0027204F" w:rsidRDefault="00513CF5" w:rsidP="00E817B7">
      <w:pPr>
        <w:spacing w:after="0" w:line="240" w:lineRule="auto"/>
        <w:ind w:right="-454"/>
        <w:jc w:val="both"/>
        <w:rPr>
          <w:rFonts w:cs="Mangal"/>
          <w:b/>
          <w:sz w:val="24"/>
          <w:szCs w:val="24"/>
        </w:rPr>
      </w:pPr>
      <w:r>
        <w:rPr>
          <w:rFonts w:cs="Mangal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158114</wp:posOffset>
                </wp:positionV>
                <wp:extent cx="4234815" cy="0"/>
                <wp:effectExtent l="57150" t="38100" r="51435" b="952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23481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8C42E" id="Straight Connector 20" o:spid="_x0000_s1026" style="position:absolute;flip:x y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8.85pt,12.45pt" to="314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" strokecolor="#9bbb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A70371" w:rsidRPr="00EB3CFE" w:rsidRDefault="00513CF5" w:rsidP="00960BCD">
      <w:pPr>
        <w:framePr w:w="2551" w:h="8656" w:hRule="exact" w:hSpace="180" w:vSpace="144" w:wrap="around" w:vAnchor="page" w:hAnchor="page" w:x="9009" w:y="2611"/>
        <w:shd w:val="clear" w:color="auto" w:fill="4F81BD" w:themeFill="accent1"/>
        <w:spacing w:after="0" w:line="240" w:lineRule="auto"/>
        <w:rPr>
          <w:b/>
          <w:color w:val="FFFFFF" w:themeColor="background1"/>
          <w:sz w:val="28"/>
          <w:szCs w:val="28"/>
        </w:rPr>
      </w:pPr>
      <w:r>
        <w:rPr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rightMargin">
                  <wp:posOffset>5727700</wp:posOffset>
                </wp:positionH>
                <wp:positionV relativeFrom="paragraph">
                  <wp:posOffset>-67310</wp:posOffset>
                </wp:positionV>
                <wp:extent cx="0" cy="9580245"/>
                <wp:effectExtent l="76200" t="19050" r="76200" b="78105"/>
                <wp:wrapNone/>
                <wp:docPr id="15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95802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E5F9B" id="Straight Connector 26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451pt,-5.3pt" to="451pt,7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" strokecolor="#9bbb59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>
        <w:rPr>
          <w:rFonts w:cs="Mangal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rightMargin">
                  <wp:posOffset>5727700</wp:posOffset>
                </wp:positionH>
                <wp:positionV relativeFrom="paragraph">
                  <wp:posOffset>-41275</wp:posOffset>
                </wp:positionV>
                <wp:extent cx="24765" cy="9525000"/>
                <wp:effectExtent l="57150" t="19050" r="70485" b="76200"/>
                <wp:wrapNone/>
                <wp:docPr id="14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765" cy="95250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3D4FB" id="Straight Connector 26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451pt,-3.25pt" to="452.95pt,7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" strokecolor="#9bbb59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>
        <w:rPr>
          <w:rFonts w:cs="Mangal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rightMargin">
                  <wp:posOffset>5727700</wp:posOffset>
                </wp:positionH>
                <wp:positionV relativeFrom="paragraph">
                  <wp:posOffset>36830</wp:posOffset>
                </wp:positionV>
                <wp:extent cx="24765" cy="9483090"/>
                <wp:effectExtent l="57150" t="19050" r="70485" b="80010"/>
                <wp:wrapNone/>
                <wp:docPr id="13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765" cy="948309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1FA8A" id="Straight Connector 26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451pt,2.9pt" to="452.95pt,7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" strokecolor="#9bbb59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>
        <w:rPr>
          <w:rFonts w:cs="Mangal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rightMargin">
                  <wp:posOffset>5727700</wp:posOffset>
                </wp:positionH>
                <wp:positionV relativeFrom="paragraph">
                  <wp:posOffset>-60325</wp:posOffset>
                </wp:positionV>
                <wp:extent cx="24765" cy="9580245"/>
                <wp:effectExtent l="57150" t="19050" r="70485" b="78105"/>
                <wp:wrapNone/>
                <wp:docPr id="12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765" cy="95802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CE0AA" id="Straight Connector 26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451pt,-4.75pt" to="452.95pt,7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" strokecolor="#9bbb59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>
        <w:rPr>
          <w:rFonts w:cs="Mangal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rightMargin">
                  <wp:posOffset>5727700</wp:posOffset>
                </wp:positionH>
                <wp:positionV relativeFrom="paragraph">
                  <wp:posOffset>36830</wp:posOffset>
                </wp:positionV>
                <wp:extent cx="24765" cy="9476105"/>
                <wp:effectExtent l="76200" t="19050" r="70485" b="67945"/>
                <wp:wrapNone/>
                <wp:docPr id="11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765" cy="947610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1D6B5" id="Straight Connector 26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451pt,2.9pt" to="452.95pt,7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" strokecolor="#9bbb59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>
        <w:rPr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rightMargin">
                  <wp:posOffset>5718175</wp:posOffset>
                </wp:positionH>
                <wp:positionV relativeFrom="paragraph">
                  <wp:posOffset>-30480</wp:posOffset>
                </wp:positionV>
                <wp:extent cx="24765" cy="9476105"/>
                <wp:effectExtent l="76200" t="19050" r="70485" b="67945"/>
                <wp:wrapNone/>
                <wp:docPr id="10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765" cy="947610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2F47A" id="Straight Connector 26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450.25pt,-2.4pt" to="452.2pt,7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" strokecolor="#9bbb59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 w:rsidR="00A70371" w:rsidRPr="00EB3CFE">
        <w:rPr>
          <w:b/>
          <w:color w:val="FFFFFF" w:themeColor="background1"/>
          <w:sz w:val="28"/>
          <w:szCs w:val="28"/>
        </w:rPr>
        <w:t xml:space="preserve">Access to News and Information </w:t>
      </w:r>
      <w:r w:rsidR="009B377D">
        <w:rPr>
          <w:b/>
          <w:color w:val="FFFFFF" w:themeColor="background1"/>
          <w:sz w:val="28"/>
          <w:szCs w:val="28"/>
        </w:rPr>
        <w:t>on CSDF</w:t>
      </w:r>
      <w:ins w:id="1" w:author="Dominic Kweme" w:date="2017-03-29T14:37:00Z">
        <w:r w:rsidR="0022795E">
          <w:rPr>
            <w:b/>
            <w:color w:val="FFFFFF" w:themeColor="background1"/>
            <w:sz w:val="28"/>
            <w:szCs w:val="28"/>
          </w:rPr>
          <w:t>:</w:t>
        </w:r>
      </w:ins>
    </w:p>
    <w:p w:rsidR="00A70371" w:rsidRDefault="00A70371" w:rsidP="00960BCD">
      <w:pPr>
        <w:framePr w:w="2551" w:h="8656" w:hRule="exact" w:hSpace="180" w:vSpace="144" w:wrap="around" w:vAnchor="page" w:hAnchor="page" w:x="9009" w:y="2611"/>
        <w:shd w:val="clear" w:color="auto" w:fill="4F81BD" w:themeFill="accent1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A70371" w:rsidRDefault="00124285" w:rsidP="00960BCD">
      <w:pPr>
        <w:framePr w:w="2551" w:h="8656" w:hRule="exact" w:hSpace="180" w:vSpace="144" w:wrap="around" w:vAnchor="page" w:hAnchor="page" w:x="9009" w:y="2611"/>
        <w:shd w:val="clear" w:color="auto" w:fill="4F81BD" w:themeFill="accent1"/>
        <w:spacing w:after="0" w:line="24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99</w:t>
      </w:r>
      <w:r w:rsidR="00A70371" w:rsidRPr="00777F9F">
        <w:rPr>
          <w:b/>
          <w:color w:val="FFFFFF" w:themeColor="background1"/>
          <w:sz w:val="24"/>
          <w:szCs w:val="24"/>
        </w:rPr>
        <w:t>%</w:t>
      </w:r>
      <w:r w:rsidR="00A70371">
        <w:rPr>
          <w:b/>
          <w:color w:val="FFFFFF" w:themeColor="background1"/>
          <w:sz w:val="24"/>
          <w:szCs w:val="24"/>
        </w:rPr>
        <w:t xml:space="preserve"> of </w:t>
      </w:r>
      <w:r>
        <w:rPr>
          <w:b/>
          <w:color w:val="FFFFFF" w:themeColor="background1"/>
          <w:sz w:val="24"/>
          <w:szCs w:val="24"/>
        </w:rPr>
        <w:t xml:space="preserve">respondent </w:t>
      </w:r>
      <w:r w:rsidR="00A70371">
        <w:rPr>
          <w:b/>
          <w:color w:val="FFFFFF" w:themeColor="background1"/>
          <w:sz w:val="24"/>
          <w:szCs w:val="24"/>
        </w:rPr>
        <w:t xml:space="preserve">in Montserrado County have access to mobile phone </w:t>
      </w:r>
    </w:p>
    <w:p w:rsidR="00A70371" w:rsidRDefault="00A70371" w:rsidP="00960BCD">
      <w:pPr>
        <w:framePr w:w="2551" w:h="8656" w:hRule="exact" w:hSpace="180" w:vSpace="144" w:wrap="around" w:vAnchor="page" w:hAnchor="page" w:x="9009" w:y="2611"/>
        <w:shd w:val="clear" w:color="auto" w:fill="4F81BD" w:themeFill="accent1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A863EA" w:rsidRDefault="00A863EA" w:rsidP="00960BCD">
      <w:pPr>
        <w:framePr w:w="2551" w:h="8656" w:hRule="exact" w:hSpace="180" w:vSpace="144" w:wrap="around" w:vAnchor="page" w:hAnchor="page" w:x="9009" w:y="2611"/>
        <w:shd w:val="clear" w:color="auto" w:fill="4F81BD" w:themeFill="accent1"/>
        <w:spacing w:after="0" w:line="24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90</w:t>
      </w:r>
      <w:r w:rsidRPr="00777F9F">
        <w:rPr>
          <w:b/>
          <w:color w:val="FFFFFF" w:themeColor="background1"/>
          <w:sz w:val="24"/>
          <w:szCs w:val="24"/>
        </w:rPr>
        <w:t>%</w:t>
      </w:r>
      <w:r>
        <w:rPr>
          <w:b/>
          <w:color w:val="FFFFFF" w:themeColor="background1"/>
          <w:sz w:val="24"/>
          <w:szCs w:val="24"/>
        </w:rPr>
        <w:t xml:space="preserve"> of </w:t>
      </w:r>
      <w:r w:rsidR="00124285">
        <w:rPr>
          <w:b/>
          <w:color w:val="FFFFFF" w:themeColor="background1"/>
          <w:sz w:val="24"/>
          <w:szCs w:val="24"/>
        </w:rPr>
        <w:t>respondents</w:t>
      </w:r>
      <w:r>
        <w:rPr>
          <w:b/>
          <w:color w:val="FFFFFF" w:themeColor="background1"/>
          <w:sz w:val="24"/>
          <w:szCs w:val="24"/>
        </w:rPr>
        <w:t xml:space="preserve"> in Montserrado County have access to mobile internet  </w:t>
      </w:r>
    </w:p>
    <w:p w:rsidR="00A863EA" w:rsidRDefault="00A863EA" w:rsidP="00960BCD">
      <w:pPr>
        <w:framePr w:w="2551" w:h="8656" w:hRule="exact" w:hSpace="180" w:vSpace="144" w:wrap="around" w:vAnchor="page" w:hAnchor="page" w:x="9009" w:y="2611"/>
        <w:shd w:val="clear" w:color="auto" w:fill="4F81BD" w:themeFill="accent1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0B3B21" w:rsidRDefault="000B3B21" w:rsidP="00960BCD">
      <w:pPr>
        <w:framePr w:w="2551" w:h="8656" w:hRule="exact" w:hSpace="180" w:vSpace="144" w:wrap="around" w:vAnchor="page" w:hAnchor="page" w:x="9009" w:y="2611"/>
        <w:shd w:val="clear" w:color="auto" w:fill="4F81BD" w:themeFill="accent1"/>
        <w:spacing w:after="0" w:line="24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91% of citizens in M</w:t>
      </w:r>
      <w:ins w:id="2" w:author="Dominic Kweme" w:date="2017-03-29T14:38:00Z">
        <w:r w:rsidR="0022795E">
          <w:rPr>
            <w:b/>
            <w:color w:val="FFFFFF" w:themeColor="background1"/>
            <w:sz w:val="24"/>
            <w:szCs w:val="24"/>
          </w:rPr>
          <w:t>o</w:t>
        </w:r>
      </w:ins>
      <w:del w:id="3" w:author="Dominic Kweme" w:date="2017-03-29T14:38:00Z">
        <w:r w:rsidDel="0022795E">
          <w:rPr>
            <w:b/>
            <w:color w:val="FFFFFF" w:themeColor="background1"/>
            <w:sz w:val="24"/>
            <w:szCs w:val="24"/>
          </w:rPr>
          <w:delText>i</w:delText>
        </w:r>
      </w:del>
      <w:r>
        <w:rPr>
          <w:b/>
          <w:color w:val="FFFFFF" w:themeColor="background1"/>
          <w:sz w:val="24"/>
          <w:szCs w:val="24"/>
        </w:rPr>
        <w:t xml:space="preserve">ntserrado received  </w:t>
      </w:r>
      <w:r w:rsidR="00124285">
        <w:rPr>
          <w:b/>
          <w:color w:val="FFFFFF" w:themeColor="background1"/>
          <w:sz w:val="24"/>
          <w:szCs w:val="24"/>
        </w:rPr>
        <w:t xml:space="preserve">CSDF </w:t>
      </w:r>
      <w:r>
        <w:rPr>
          <w:b/>
          <w:color w:val="FFFFFF" w:themeColor="background1"/>
          <w:sz w:val="24"/>
          <w:szCs w:val="24"/>
        </w:rPr>
        <w:t xml:space="preserve">news and information </w:t>
      </w:r>
      <w:r w:rsidR="00124285">
        <w:rPr>
          <w:b/>
          <w:color w:val="FFFFFF" w:themeColor="background1"/>
          <w:sz w:val="24"/>
          <w:szCs w:val="24"/>
        </w:rPr>
        <w:t>on</w:t>
      </w:r>
      <w:r>
        <w:rPr>
          <w:b/>
          <w:color w:val="FFFFFF" w:themeColor="background1"/>
          <w:sz w:val="24"/>
          <w:szCs w:val="24"/>
        </w:rPr>
        <w:t xml:space="preserve"> the radio</w:t>
      </w:r>
    </w:p>
    <w:p w:rsidR="000B3B21" w:rsidRDefault="000B3B21" w:rsidP="00960BCD">
      <w:pPr>
        <w:framePr w:w="2551" w:h="8656" w:hRule="exact" w:hSpace="180" w:vSpace="144" w:wrap="around" w:vAnchor="page" w:hAnchor="page" w:x="9009" w:y="2611"/>
        <w:shd w:val="clear" w:color="auto" w:fill="4F81BD" w:themeFill="accent1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0B3B21" w:rsidRDefault="000B3B21" w:rsidP="00960BCD">
      <w:pPr>
        <w:framePr w:w="2551" w:h="8656" w:hRule="exact" w:hSpace="180" w:vSpace="144" w:wrap="around" w:vAnchor="page" w:hAnchor="page" w:x="9009" w:y="2611"/>
        <w:shd w:val="clear" w:color="auto" w:fill="4F81BD" w:themeFill="accent1"/>
        <w:spacing w:after="0" w:line="24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 98% of </w:t>
      </w:r>
      <w:r w:rsidR="00124285">
        <w:rPr>
          <w:b/>
          <w:color w:val="FFFFFF" w:themeColor="background1"/>
          <w:sz w:val="24"/>
          <w:szCs w:val="24"/>
        </w:rPr>
        <w:t xml:space="preserve">respondent says the primary source of </w:t>
      </w:r>
      <w:ins w:id="4" w:author="Dominic Kweme" w:date="2017-03-29T14:38:00Z">
        <w:r w:rsidR="0022795E">
          <w:rPr>
            <w:b/>
            <w:color w:val="FFFFFF" w:themeColor="background1"/>
            <w:sz w:val="24"/>
            <w:szCs w:val="24"/>
          </w:rPr>
          <w:t>accessing</w:t>
        </w:r>
      </w:ins>
      <w:del w:id="5" w:author="Dominic Kweme" w:date="2017-03-29T14:38:00Z">
        <w:r w:rsidR="00124285" w:rsidDel="0022795E">
          <w:rPr>
            <w:b/>
            <w:color w:val="FFFFFF" w:themeColor="background1"/>
            <w:sz w:val="24"/>
            <w:szCs w:val="24"/>
          </w:rPr>
          <w:delText>gathering</w:delText>
        </w:r>
      </w:del>
      <w:r w:rsidR="00124285">
        <w:rPr>
          <w:b/>
          <w:color w:val="FFFFFF" w:themeColor="background1"/>
          <w:sz w:val="24"/>
          <w:szCs w:val="24"/>
        </w:rPr>
        <w:t xml:space="preserve"> CSDF information is through radio</w:t>
      </w:r>
      <w:r>
        <w:rPr>
          <w:b/>
          <w:color w:val="FFFFFF" w:themeColor="background1"/>
          <w:sz w:val="24"/>
          <w:szCs w:val="24"/>
        </w:rPr>
        <w:t xml:space="preserve"> talk shows </w:t>
      </w:r>
    </w:p>
    <w:p w:rsidR="00A863EA" w:rsidRDefault="00A863EA" w:rsidP="00960BCD">
      <w:pPr>
        <w:framePr w:w="2551" w:h="8656" w:hRule="exact" w:hSpace="180" w:vSpace="144" w:wrap="around" w:vAnchor="page" w:hAnchor="page" w:x="9009" w:y="2611"/>
        <w:shd w:val="clear" w:color="auto" w:fill="4F81BD" w:themeFill="accent1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0B3B21" w:rsidRDefault="005E43B8" w:rsidP="00960BCD">
      <w:pPr>
        <w:framePr w:w="2551" w:h="8656" w:hRule="exact" w:hSpace="180" w:vSpace="144" w:wrap="around" w:vAnchor="page" w:hAnchor="page" w:x="9009" w:y="2611"/>
        <w:shd w:val="clear" w:color="auto" w:fill="4F81BD" w:themeFill="accent1"/>
        <w:spacing w:after="0" w:line="24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Secondary sources of CSDF information gathering is through town hall meeting and town criers </w:t>
      </w:r>
    </w:p>
    <w:p w:rsidR="000B3B21" w:rsidRDefault="000B3B21" w:rsidP="00960BCD">
      <w:pPr>
        <w:framePr w:w="2551" w:h="8656" w:hRule="exact" w:hSpace="180" w:vSpace="144" w:wrap="around" w:vAnchor="page" w:hAnchor="page" w:x="9009" w:y="2611"/>
        <w:shd w:val="clear" w:color="auto" w:fill="4F81BD" w:themeFill="accent1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0B3B21" w:rsidRDefault="000B3B21" w:rsidP="00960BCD">
      <w:pPr>
        <w:framePr w:w="2551" w:h="8656" w:hRule="exact" w:hSpace="180" w:vSpace="144" w:wrap="around" w:vAnchor="page" w:hAnchor="page" w:x="9009" w:y="2611"/>
        <w:shd w:val="clear" w:color="auto" w:fill="4F81BD" w:themeFill="accent1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0B3B21" w:rsidRDefault="000B3B21" w:rsidP="00960BCD">
      <w:pPr>
        <w:framePr w:w="2551" w:h="8656" w:hRule="exact" w:hSpace="180" w:vSpace="144" w:wrap="around" w:vAnchor="page" w:hAnchor="page" w:x="9009" w:y="2611"/>
        <w:shd w:val="clear" w:color="auto" w:fill="4F81BD" w:themeFill="accent1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0B3B21" w:rsidRDefault="000B3B21" w:rsidP="00960BCD">
      <w:pPr>
        <w:framePr w:w="2551" w:h="8656" w:hRule="exact" w:hSpace="180" w:vSpace="144" w:wrap="around" w:vAnchor="page" w:hAnchor="page" w:x="9009" w:y="2611"/>
        <w:shd w:val="clear" w:color="auto" w:fill="4F81BD" w:themeFill="accent1"/>
        <w:spacing w:after="0" w:line="360" w:lineRule="auto"/>
        <w:rPr>
          <w:b/>
          <w:color w:val="FFFFFF" w:themeColor="background1"/>
          <w:sz w:val="24"/>
          <w:szCs w:val="24"/>
        </w:rPr>
      </w:pPr>
    </w:p>
    <w:p w:rsidR="000B3B21" w:rsidRDefault="000B3B21" w:rsidP="00960BCD">
      <w:pPr>
        <w:framePr w:w="2551" w:h="8656" w:hRule="exact" w:hSpace="180" w:vSpace="144" w:wrap="around" w:vAnchor="page" w:hAnchor="page" w:x="9009" w:y="2611"/>
        <w:shd w:val="clear" w:color="auto" w:fill="4F81BD" w:themeFill="accent1"/>
        <w:spacing w:after="0" w:line="360" w:lineRule="auto"/>
        <w:rPr>
          <w:b/>
          <w:color w:val="FFFFFF" w:themeColor="background1"/>
          <w:sz w:val="24"/>
          <w:szCs w:val="24"/>
        </w:rPr>
      </w:pPr>
    </w:p>
    <w:p w:rsidR="00A863EA" w:rsidRDefault="00A863EA" w:rsidP="00960BCD">
      <w:pPr>
        <w:framePr w:w="2551" w:h="8656" w:hRule="exact" w:hSpace="180" w:vSpace="144" w:wrap="around" w:vAnchor="page" w:hAnchor="page" w:x="9009" w:y="2611"/>
        <w:shd w:val="clear" w:color="auto" w:fill="4F81BD" w:themeFill="accent1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A863EA" w:rsidRPr="00A70371" w:rsidRDefault="00A863EA" w:rsidP="00960BCD">
      <w:pPr>
        <w:framePr w:w="2551" w:h="8656" w:hRule="exact" w:hSpace="180" w:vSpace="144" w:wrap="around" w:vAnchor="page" w:hAnchor="page" w:x="9009" w:y="2611"/>
        <w:shd w:val="clear" w:color="auto" w:fill="4F81BD" w:themeFill="accent1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2F57C4" w:rsidRPr="00983B4E" w:rsidRDefault="002F57C4" w:rsidP="00FE4945">
      <w:pPr>
        <w:spacing w:after="0" w:line="240" w:lineRule="auto"/>
        <w:ind w:right="-284"/>
        <w:jc w:val="both"/>
        <w:rPr>
          <w:rFonts w:cs="Mangal"/>
          <w:i/>
          <w:sz w:val="8"/>
          <w:szCs w:val="24"/>
        </w:rPr>
      </w:pPr>
    </w:p>
    <w:p w:rsidR="00F11AB9" w:rsidRPr="0039351C" w:rsidRDefault="00323257" w:rsidP="00F11AB9">
      <w:pPr>
        <w:spacing w:after="0" w:line="240" w:lineRule="auto"/>
        <w:ind w:left="-283" w:right="-283"/>
        <w:jc w:val="both"/>
        <w:rPr>
          <w:rFonts w:cs="Mangal"/>
          <w:b/>
          <w:color w:val="FF0000"/>
          <w:sz w:val="24"/>
          <w:szCs w:val="24"/>
        </w:rPr>
      </w:pPr>
      <w:r w:rsidRPr="0039351C">
        <w:rPr>
          <w:rFonts w:cs="Mangal"/>
          <w:b/>
          <w:color w:val="FF0000"/>
          <w:sz w:val="24"/>
          <w:szCs w:val="24"/>
        </w:rPr>
        <w:t xml:space="preserve">Purpose and Scope </w:t>
      </w:r>
    </w:p>
    <w:p w:rsidR="00CE45CD" w:rsidRPr="00982572" w:rsidRDefault="00F51687" w:rsidP="00CE45CD">
      <w:pPr>
        <w:spacing w:after="0" w:line="240" w:lineRule="auto"/>
        <w:ind w:left="-283" w:right="-283"/>
        <w:jc w:val="both"/>
        <w:rPr>
          <w:rFonts w:cs="Mangal"/>
        </w:rPr>
      </w:pPr>
      <w:r>
        <w:rPr>
          <w:rFonts w:cs="Mangal"/>
        </w:rPr>
        <w:t xml:space="preserve">This fact sheet </w:t>
      </w:r>
      <w:ins w:id="6" w:author="Dominic Kweme" w:date="2017-03-29T11:03:00Z">
        <w:r w:rsidR="00F12EFE">
          <w:rPr>
            <w:rFonts w:cs="Mangal"/>
          </w:rPr>
          <w:t>provides relevant inform</w:t>
        </w:r>
      </w:ins>
      <w:ins w:id="7" w:author="Dominic Kweme" w:date="2017-03-29T11:04:00Z">
        <w:r w:rsidR="00F12EFE">
          <w:rPr>
            <w:rFonts w:cs="Mangal"/>
          </w:rPr>
          <w:t>ation</w:t>
        </w:r>
      </w:ins>
      <w:ins w:id="8" w:author="Dominic Kweme" w:date="2017-03-29T11:03:00Z">
        <w:r w:rsidR="00F12EFE">
          <w:rPr>
            <w:rFonts w:cs="Mangal"/>
          </w:rPr>
          <w:t xml:space="preserve"> of </w:t>
        </w:r>
      </w:ins>
      <w:ins w:id="9" w:author="Dominic Kweme" w:date="2017-03-29T14:03:00Z">
        <w:r w:rsidR="00613B32">
          <w:rPr>
            <w:rFonts w:cs="Mangal"/>
          </w:rPr>
          <w:t xml:space="preserve">the findings of a survey conducted on </w:t>
        </w:r>
      </w:ins>
      <w:del w:id="10" w:author="Dominic Kweme" w:date="2017-03-29T11:03:00Z">
        <w:r w:rsidDel="00F12EFE">
          <w:rPr>
            <w:rFonts w:cs="Mangal"/>
          </w:rPr>
          <w:delText>on</w:delText>
        </w:r>
      </w:del>
      <w:r>
        <w:rPr>
          <w:rFonts w:cs="Mangal"/>
        </w:rPr>
        <w:t xml:space="preserve"> the County Social Development Funds (CSDF)</w:t>
      </w:r>
      <w:ins w:id="11" w:author="Dominic Kweme" w:date="2017-03-29T11:03:00Z">
        <w:r w:rsidR="00F12EFE">
          <w:rPr>
            <w:rFonts w:cs="Mangal"/>
          </w:rPr>
          <w:t>.</w:t>
        </w:r>
      </w:ins>
      <w:r>
        <w:rPr>
          <w:rFonts w:cs="Mangal"/>
        </w:rPr>
        <w:t xml:space="preserve"> </w:t>
      </w:r>
      <w:ins w:id="12" w:author="Dominic Kweme" w:date="2017-03-29T11:03:00Z">
        <w:r w:rsidR="00F12EFE">
          <w:rPr>
            <w:rFonts w:cs="Mangal"/>
          </w:rPr>
          <w:t xml:space="preserve">The </w:t>
        </w:r>
      </w:ins>
      <w:r>
        <w:rPr>
          <w:rFonts w:cs="Mangal"/>
        </w:rPr>
        <w:t xml:space="preserve">purpose is to </w:t>
      </w:r>
      <w:ins w:id="13" w:author="Dominic Kweme" w:date="2017-03-29T11:54:00Z">
        <w:r w:rsidR="00D1539A">
          <w:rPr>
            <w:rFonts w:cs="Mangal"/>
          </w:rPr>
          <w:t xml:space="preserve">highlight </w:t>
        </w:r>
      </w:ins>
      <w:ins w:id="14" w:author="Dominic Kweme" w:date="2017-03-29T13:44:00Z">
        <w:r w:rsidR="00C36886">
          <w:rPr>
            <w:rFonts w:cs="Mangal"/>
          </w:rPr>
          <w:t xml:space="preserve">key </w:t>
        </w:r>
      </w:ins>
      <w:ins w:id="15" w:author="Dominic Kweme" w:date="2017-03-29T14:05:00Z">
        <w:r w:rsidR="0022795E">
          <w:rPr>
            <w:rFonts w:cs="Mangal"/>
          </w:rPr>
          <w:t>findings covering</w:t>
        </w:r>
      </w:ins>
      <w:ins w:id="16" w:author="Dominic Kweme" w:date="2017-03-29T14:09:00Z">
        <w:r w:rsidR="00C36886">
          <w:rPr>
            <w:rFonts w:cs="Mangal"/>
          </w:rPr>
          <w:t xml:space="preserve"> the core provision in the budget law that regulate </w:t>
        </w:r>
      </w:ins>
      <w:ins w:id="17" w:author="Dominic Kweme" w:date="2017-03-29T13:44:00Z">
        <w:r w:rsidR="0098725D">
          <w:rPr>
            <w:rFonts w:cs="Mangal"/>
          </w:rPr>
          <w:t>management and implementation, citizen engagement and participation</w:t>
        </w:r>
      </w:ins>
      <w:ins w:id="18" w:author="Dominic Kweme" w:date="2017-03-29T14:06:00Z">
        <w:r w:rsidR="00C36886">
          <w:rPr>
            <w:rFonts w:cs="Mangal"/>
          </w:rPr>
          <w:t>,</w:t>
        </w:r>
      </w:ins>
      <w:ins w:id="19" w:author="Dominic Kweme" w:date="2017-03-29T13:45:00Z">
        <w:r w:rsidR="0098725D">
          <w:rPr>
            <w:rFonts w:cs="Mangal"/>
          </w:rPr>
          <w:t xml:space="preserve"> transparency and accountability of the funds</w:t>
        </w:r>
      </w:ins>
      <w:ins w:id="20" w:author="Dominic Kweme" w:date="2017-03-29T13:46:00Z">
        <w:r w:rsidR="0098725D">
          <w:rPr>
            <w:rFonts w:cs="Mangal"/>
          </w:rPr>
          <w:t xml:space="preserve">. The facts sheet also outline some basic </w:t>
        </w:r>
      </w:ins>
      <w:ins w:id="21" w:author="Dominic Kweme" w:date="2017-03-29T13:47:00Z">
        <w:r w:rsidR="0098725D">
          <w:rPr>
            <w:rFonts w:cs="Mangal"/>
          </w:rPr>
          <w:t>recommendation that</w:t>
        </w:r>
      </w:ins>
      <w:ins w:id="22" w:author="Dominic Kweme" w:date="2017-03-29T13:46:00Z">
        <w:r w:rsidR="0098725D">
          <w:rPr>
            <w:rFonts w:cs="Mangal"/>
          </w:rPr>
          <w:t xml:space="preserve"> </w:t>
        </w:r>
      </w:ins>
      <w:r>
        <w:rPr>
          <w:rFonts w:cs="Mangal"/>
        </w:rPr>
        <w:t xml:space="preserve">inform </w:t>
      </w:r>
      <w:ins w:id="23" w:author="Dominic Kweme" w:date="2017-03-29T14:39:00Z">
        <w:r w:rsidR="0022795E">
          <w:rPr>
            <w:rFonts w:cs="Mangal"/>
          </w:rPr>
          <w:t xml:space="preserve">the </w:t>
        </w:r>
      </w:ins>
      <w:r>
        <w:rPr>
          <w:rFonts w:cs="Mangal"/>
        </w:rPr>
        <w:t>decision</w:t>
      </w:r>
      <w:ins w:id="24" w:author="Dominic Kweme" w:date="2017-03-29T14:10:00Z">
        <w:r w:rsidR="00C36886">
          <w:rPr>
            <w:rFonts w:cs="Mangal"/>
          </w:rPr>
          <w:t xml:space="preserve"> and</w:t>
        </w:r>
      </w:ins>
      <w:del w:id="25" w:author="Dominic Kweme" w:date="2017-03-29T14:10:00Z">
        <w:r w:rsidDel="00C36886">
          <w:rPr>
            <w:rFonts w:cs="Mangal"/>
          </w:rPr>
          <w:delText xml:space="preserve"> making</w:delText>
        </w:r>
      </w:del>
      <w:del w:id="26" w:author="Dominic Kweme" w:date="2017-03-29T14:40:00Z">
        <w:r w:rsidDel="0022795E">
          <w:rPr>
            <w:rFonts w:cs="Mangal"/>
          </w:rPr>
          <w:delText>,</w:delText>
        </w:r>
      </w:del>
      <w:r>
        <w:rPr>
          <w:rFonts w:cs="Mangal"/>
        </w:rPr>
        <w:t xml:space="preserve"> engagement </w:t>
      </w:r>
      <w:del w:id="27" w:author="Dominic Kweme" w:date="2017-03-29T14:10:00Z">
        <w:r w:rsidDel="00C36886">
          <w:rPr>
            <w:rFonts w:cs="Mangal"/>
          </w:rPr>
          <w:delText>and advocacy</w:delText>
        </w:r>
      </w:del>
      <w:r>
        <w:rPr>
          <w:rFonts w:cs="Mangal"/>
        </w:rPr>
        <w:t xml:space="preserve"> of various stakeholders such as civil society, community dwellers, election aspirants/candidates, local government actors, development partners and the media on the management</w:t>
      </w:r>
      <w:ins w:id="28" w:author="Dominic Kweme" w:date="2017-03-29T14:11:00Z">
        <w:r w:rsidR="00C36886">
          <w:rPr>
            <w:rFonts w:cs="Mangal"/>
          </w:rPr>
          <w:t xml:space="preserve"> and administration of the funds.</w:t>
        </w:r>
      </w:ins>
      <w:del w:id="29" w:author="Dominic Kweme" w:date="2017-03-29T13:47:00Z">
        <w:r w:rsidDel="0098725D">
          <w:rPr>
            <w:rFonts w:cs="Mangal"/>
          </w:rPr>
          <w:delText>,</w:delText>
        </w:r>
      </w:del>
      <w:ins w:id="30" w:author="Dominic Kweme" w:date="2017-03-29T13:48:00Z">
        <w:r w:rsidR="0098725D">
          <w:rPr>
            <w:rFonts w:cs="Mangal"/>
          </w:rPr>
          <w:t xml:space="preserve"> </w:t>
        </w:r>
      </w:ins>
      <w:del w:id="31" w:author="Dominic Kweme" w:date="2017-03-29T13:47:00Z">
        <w:r w:rsidDel="0098725D">
          <w:rPr>
            <w:rFonts w:cs="Mangal"/>
          </w:rPr>
          <w:delText xml:space="preserve"> </w:delText>
        </w:r>
      </w:del>
      <w:del w:id="32" w:author="Dominic Kweme" w:date="2017-03-29T14:11:00Z">
        <w:r w:rsidDel="00C36886">
          <w:rPr>
            <w:rFonts w:cs="Mangal"/>
          </w:rPr>
          <w:delText xml:space="preserve">expenditure, participation, transparency and accountability of the CSDF, </w:delText>
        </w:r>
      </w:del>
      <w:del w:id="33" w:author="Dominic Kweme" w:date="2017-03-29T13:48:00Z">
        <w:r w:rsidDel="0098725D">
          <w:rPr>
            <w:rFonts w:cs="Mangal"/>
          </w:rPr>
          <w:delText xml:space="preserve">its processes, projects and procedures. </w:delText>
        </w:r>
      </w:del>
      <w:ins w:id="34" w:author="Dominic Kweme" w:date="2017-03-29T13:49:00Z">
        <w:r w:rsidR="0098725D">
          <w:rPr>
            <w:rFonts w:cs="Mangal"/>
          </w:rPr>
          <w:t xml:space="preserve">Particularly, </w:t>
        </w:r>
      </w:ins>
      <w:del w:id="35" w:author="Dominic Kweme" w:date="2017-03-29T13:49:00Z">
        <w:r w:rsidDel="0098725D">
          <w:rPr>
            <w:rFonts w:cs="Mangal"/>
          </w:rPr>
          <w:delText>T</w:delText>
        </w:r>
      </w:del>
      <w:ins w:id="36" w:author="Dominic Kweme" w:date="2017-03-29T13:49:00Z">
        <w:r w:rsidR="0098725D">
          <w:rPr>
            <w:rFonts w:cs="Mangal"/>
          </w:rPr>
          <w:t>t</w:t>
        </w:r>
      </w:ins>
      <w:r>
        <w:rPr>
          <w:rFonts w:cs="Mangal"/>
        </w:rPr>
        <w:t xml:space="preserve">his paper covered information </w:t>
      </w:r>
      <w:ins w:id="37" w:author="Dominic Kweme" w:date="2017-03-29T14:11:00Z">
        <w:r w:rsidR="00C36886">
          <w:rPr>
            <w:rFonts w:cs="Mangal"/>
          </w:rPr>
          <w:t xml:space="preserve">gathered </w:t>
        </w:r>
      </w:ins>
      <w:del w:id="38" w:author="Dominic Kweme" w:date="2017-03-29T14:11:00Z">
        <w:r w:rsidDel="00C36886">
          <w:rPr>
            <w:rFonts w:cs="Mangal"/>
          </w:rPr>
          <w:delText>and</w:delText>
        </w:r>
      </w:del>
      <w:del w:id="39" w:author="Dominic Kweme" w:date="2017-03-29T14:12:00Z">
        <w:r w:rsidDel="00C36886">
          <w:rPr>
            <w:rFonts w:cs="Mangal"/>
          </w:rPr>
          <w:delText xml:space="preserve"> issues</w:delText>
        </w:r>
      </w:del>
      <w:ins w:id="40" w:author="Dominic Kweme" w:date="2017-03-29T14:12:00Z">
        <w:r w:rsidR="00C36886">
          <w:rPr>
            <w:rFonts w:cs="Mangal"/>
          </w:rPr>
          <w:t>on issues</w:t>
        </w:r>
      </w:ins>
      <w:r>
        <w:rPr>
          <w:rFonts w:cs="Mangal"/>
        </w:rPr>
        <w:t xml:space="preserve"> relating to the management, expenditure, participatio</w:t>
      </w:r>
      <w:ins w:id="41" w:author="Dominic Kweme" w:date="2017-03-29T14:40:00Z">
        <w:r w:rsidR="0022795E">
          <w:rPr>
            <w:rFonts w:cs="Mangal"/>
          </w:rPr>
          <w:t>n,</w:t>
        </w:r>
      </w:ins>
      <w:del w:id="42" w:author="Dominic Kweme" w:date="2017-03-29T14:40:00Z">
        <w:r w:rsidDel="0022795E">
          <w:rPr>
            <w:rFonts w:cs="Mangal"/>
          </w:rPr>
          <w:delText>n and</w:delText>
        </w:r>
      </w:del>
      <w:r>
        <w:rPr>
          <w:rFonts w:cs="Mangal"/>
        </w:rPr>
        <w:t xml:space="preserve"> transparency</w:t>
      </w:r>
      <w:ins w:id="43" w:author="Dominic Kweme" w:date="2017-03-29T14:40:00Z">
        <w:r w:rsidR="0022795E">
          <w:rPr>
            <w:rFonts w:cs="Mangal"/>
          </w:rPr>
          <w:t xml:space="preserve"> and accountability</w:t>
        </w:r>
      </w:ins>
      <w:r>
        <w:rPr>
          <w:rFonts w:cs="Mangal"/>
        </w:rPr>
        <w:t xml:space="preserve"> of the CSDF in Montserrado County. </w:t>
      </w:r>
    </w:p>
    <w:p w:rsidR="00CE45CD" w:rsidRPr="00983B4E" w:rsidRDefault="00CE45CD" w:rsidP="00CE45CD">
      <w:pPr>
        <w:spacing w:after="0" w:line="240" w:lineRule="auto"/>
        <w:ind w:left="-283" w:right="-283"/>
        <w:jc w:val="both"/>
        <w:rPr>
          <w:rFonts w:cs="Mangal"/>
          <w:b/>
          <w:sz w:val="12"/>
        </w:rPr>
      </w:pPr>
    </w:p>
    <w:p w:rsidR="00C81217" w:rsidRPr="0039351C" w:rsidRDefault="0098725D" w:rsidP="00C81217">
      <w:pPr>
        <w:spacing w:after="0" w:line="240" w:lineRule="auto"/>
        <w:ind w:left="-283" w:right="-283"/>
        <w:jc w:val="both"/>
        <w:rPr>
          <w:b/>
          <w:color w:val="FF0000"/>
          <w:sz w:val="24"/>
          <w:szCs w:val="24"/>
        </w:rPr>
      </w:pPr>
      <w:ins w:id="44" w:author="Dominic Kweme" w:date="2017-03-29T13:50:00Z">
        <w:r>
          <w:rPr>
            <w:b/>
            <w:color w:val="FF0000"/>
            <w:sz w:val="24"/>
            <w:szCs w:val="24"/>
          </w:rPr>
          <w:t xml:space="preserve">What is the </w:t>
        </w:r>
      </w:ins>
      <w:r w:rsidR="00C81217" w:rsidRPr="0039351C">
        <w:rPr>
          <w:b/>
          <w:color w:val="FF0000"/>
          <w:sz w:val="24"/>
          <w:szCs w:val="24"/>
        </w:rPr>
        <w:t xml:space="preserve">County Social Development Funds </w:t>
      </w:r>
      <w:r w:rsidR="00035A4E" w:rsidRPr="0039351C">
        <w:rPr>
          <w:b/>
          <w:color w:val="FF0000"/>
          <w:sz w:val="24"/>
          <w:szCs w:val="24"/>
        </w:rPr>
        <w:t>(</w:t>
      </w:r>
      <w:r w:rsidR="00035A4E" w:rsidRPr="0039351C">
        <w:rPr>
          <w:rFonts w:cs="Mangal"/>
          <w:b/>
          <w:color w:val="FF0000"/>
          <w:sz w:val="24"/>
          <w:szCs w:val="24"/>
        </w:rPr>
        <w:t>CSDF</w:t>
      </w:r>
      <w:r w:rsidR="00035A4E" w:rsidRPr="0039351C">
        <w:rPr>
          <w:b/>
          <w:color w:val="FF0000"/>
          <w:sz w:val="24"/>
          <w:szCs w:val="24"/>
        </w:rPr>
        <w:t>)</w:t>
      </w:r>
    </w:p>
    <w:p w:rsidR="00C81217" w:rsidRPr="00983B4E" w:rsidRDefault="00C81217" w:rsidP="00C81217">
      <w:pPr>
        <w:spacing w:after="0" w:line="240" w:lineRule="auto"/>
        <w:ind w:left="-283" w:right="-283"/>
        <w:jc w:val="both"/>
        <w:rPr>
          <w:b/>
          <w:sz w:val="8"/>
        </w:rPr>
      </w:pPr>
    </w:p>
    <w:p w:rsidR="00A17E2A" w:rsidRDefault="00C16971" w:rsidP="00A17E2A">
      <w:pPr>
        <w:spacing w:after="0" w:line="240" w:lineRule="auto"/>
        <w:ind w:left="-283" w:right="-283"/>
        <w:jc w:val="both"/>
      </w:pPr>
      <w:r w:rsidRPr="00C16971">
        <w:t>The CSDF is the combination of two development funds (County Development Funds provided by Government and Corporate Social Development Funds provided by concessions</w:t>
      </w:r>
      <w:ins w:id="45" w:author="Dominic Kweme" w:date="2017-03-29T13:50:00Z">
        <w:r w:rsidR="0098725D">
          <w:t xml:space="preserve"> operating in a particular county</w:t>
        </w:r>
      </w:ins>
      <w:r w:rsidRPr="00C16971">
        <w:t xml:space="preserve">). The purpose of the funds is to finance </w:t>
      </w:r>
      <w:ins w:id="46" w:author="Dominic Kweme" w:date="2017-03-29T13:51:00Z">
        <w:r w:rsidR="0098725D">
          <w:t xml:space="preserve">the </w:t>
        </w:r>
      </w:ins>
      <w:r w:rsidRPr="00C16971">
        <w:t xml:space="preserve">implementation of community level </w:t>
      </w:r>
      <w:del w:id="47" w:author="Dominic Kweme" w:date="2017-03-29T13:51:00Z">
        <w:r w:rsidRPr="00C16971" w:rsidDel="0098725D">
          <w:delText xml:space="preserve">social </w:delText>
        </w:r>
      </w:del>
      <w:r w:rsidRPr="00C16971">
        <w:t xml:space="preserve">projects aim at improving infrastructural, access to basic social services and </w:t>
      </w:r>
      <w:ins w:id="48" w:author="Dominic Kweme" w:date="2017-03-29T14:41:00Z">
        <w:r w:rsidR="0022795E">
          <w:t xml:space="preserve">as well facilitate </w:t>
        </w:r>
      </w:ins>
      <w:r w:rsidRPr="00C16971">
        <w:t>decent</w:t>
      </w:r>
      <w:r w:rsidR="00A17E2A">
        <w:t>ralization of national revenue.</w:t>
      </w:r>
      <w:ins w:id="49" w:author="Dominic Kweme" w:date="2017-03-29T14:49:00Z">
        <w:r w:rsidR="007C31FB" w:rsidRPr="007C31FB">
          <w:t xml:space="preserve"> </w:t>
        </w:r>
        <w:r w:rsidR="007C31FB">
          <w:t xml:space="preserve">The CSDF is presided over at the national level by a Dedicated Fund Committee. In the counties, the CSDF is managed by the county administration and specifically by the Project Management Committee while at the district level, </w:t>
        </w:r>
      </w:ins>
      <w:ins w:id="50" w:author="Dominic Kweme" w:date="2017-03-29T14:50:00Z">
        <w:r w:rsidR="007C31FB">
          <w:t>the Project Management Team is set up to help coordinate the project on the ground</w:t>
        </w:r>
      </w:ins>
      <w:ins w:id="51" w:author="Dominic Kweme" w:date="2017-03-29T14:51:00Z">
        <w:r w:rsidR="007C31FB">
          <w:t>.</w:t>
        </w:r>
      </w:ins>
    </w:p>
    <w:p w:rsidR="00A17E2A" w:rsidRPr="00983B4E" w:rsidRDefault="00A17E2A" w:rsidP="00A17E2A">
      <w:pPr>
        <w:spacing w:after="0" w:line="240" w:lineRule="auto"/>
        <w:ind w:left="-283" w:right="-283"/>
        <w:jc w:val="both"/>
        <w:rPr>
          <w:sz w:val="10"/>
        </w:rPr>
      </w:pPr>
    </w:p>
    <w:p w:rsidR="00C36886" w:rsidRDefault="00613B32" w:rsidP="00DF27CC">
      <w:pPr>
        <w:spacing w:after="0" w:line="240" w:lineRule="auto"/>
        <w:ind w:left="-283" w:right="-283"/>
        <w:jc w:val="both"/>
        <w:rPr>
          <w:ins w:id="52" w:author="Dominic Kweme" w:date="2017-03-29T14:12:00Z"/>
          <w:rFonts w:cs="Times New Roman"/>
          <w:b/>
          <w:color w:val="FF0000"/>
          <w:sz w:val="24"/>
          <w:szCs w:val="24"/>
        </w:rPr>
      </w:pPr>
      <w:ins w:id="53" w:author="Dominic Kweme" w:date="2017-03-29T14:00:00Z">
        <w:r>
          <w:rPr>
            <w:rFonts w:cs="Times New Roman"/>
            <w:b/>
            <w:color w:val="FF0000"/>
            <w:sz w:val="24"/>
            <w:szCs w:val="24"/>
          </w:rPr>
          <w:t xml:space="preserve">Summary Findings </w:t>
        </w:r>
      </w:ins>
      <w:ins w:id="54" w:author="Dominic Kweme" w:date="2017-03-29T14:12:00Z">
        <w:r w:rsidR="00C36886">
          <w:rPr>
            <w:rFonts w:cs="Times New Roman"/>
            <w:b/>
            <w:color w:val="FF0000"/>
            <w:sz w:val="24"/>
            <w:szCs w:val="24"/>
          </w:rPr>
          <w:t xml:space="preserve">of the </w:t>
        </w:r>
      </w:ins>
      <w:del w:id="55" w:author="Dominic Kweme" w:date="2017-03-29T14:12:00Z">
        <w:r w:rsidR="00A17E2A" w:rsidRPr="0039351C" w:rsidDel="00C36886">
          <w:rPr>
            <w:rFonts w:cs="Times New Roman"/>
            <w:b/>
            <w:color w:val="FF0000"/>
            <w:sz w:val="24"/>
            <w:szCs w:val="24"/>
          </w:rPr>
          <w:delText xml:space="preserve">Perception </w:delText>
        </w:r>
      </w:del>
      <w:ins w:id="56" w:author="Dominic Kweme" w:date="2017-03-29T14:00:00Z">
        <w:r>
          <w:rPr>
            <w:rFonts w:cs="Times New Roman"/>
            <w:b/>
            <w:color w:val="FF0000"/>
            <w:sz w:val="24"/>
            <w:szCs w:val="24"/>
          </w:rPr>
          <w:t xml:space="preserve">Survey </w:t>
        </w:r>
      </w:ins>
    </w:p>
    <w:p w:rsidR="00DF27CC" w:rsidRPr="0039351C" w:rsidRDefault="00A17E2A" w:rsidP="00DF27CC">
      <w:pPr>
        <w:spacing w:after="0" w:line="240" w:lineRule="auto"/>
        <w:ind w:left="-283" w:right="-283"/>
        <w:jc w:val="both"/>
        <w:rPr>
          <w:rFonts w:cs="Times New Roman"/>
          <w:b/>
          <w:color w:val="FF0000"/>
          <w:sz w:val="24"/>
          <w:szCs w:val="24"/>
        </w:rPr>
      </w:pPr>
      <w:del w:id="57" w:author="Dominic Kweme" w:date="2017-03-29T14:12:00Z">
        <w:r w:rsidRPr="0039351C" w:rsidDel="00C36886">
          <w:rPr>
            <w:rFonts w:cs="Times New Roman"/>
            <w:b/>
            <w:color w:val="FF0000"/>
            <w:sz w:val="24"/>
            <w:szCs w:val="24"/>
          </w:rPr>
          <w:delText>in t</w:delText>
        </w:r>
      </w:del>
      <w:ins w:id="58" w:author="Dominic Kweme" w:date="2017-03-29T14:12:00Z">
        <w:r w:rsidR="00C36886">
          <w:rPr>
            <w:rFonts w:cs="Times New Roman"/>
            <w:b/>
            <w:color w:val="FF0000"/>
            <w:sz w:val="24"/>
            <w:szCs w:val="24"/>
          </w:rPr>
          <w:t>T</w:t>
        </w:r>
      </w:ins>
      <w:r w:rsidRPr="0039351C">
        <w:rPr>
          <w:rFonts w:cs="Times New Roman"/>
          <w:b/>
          <w:color w:val="FF0000"/>
          <w:sz w:val="24"/>
          <w:szCs w:val="24"/>
        </w:rPr>
        <w:t>he Management and Implementation of the CSDF</w:t>
      </w:r>
    </w:p>
    <w:p w:rsidR="00DF27CC" w:rsidRPr="008D2A62" w:rsidRDefault="00DF27CC" w:rsidP="00DF27CC">
      <w:pPr>
        <w:pStyle w:val="ListParagraph"/>
        <w:numPr>
          <w:ilvl w:val="0"/>
          <w:numId w:val="28"/>
        </w:numPr>
        <w:spacing w:after="0" w:line="240" w:lineRule="auto"/>
        <w:ind w:right="-283"/>
        <w:jc w:val="both"/>
      </w:pPr>
      <w:r w:rsidRPr="00770489">
        <w:rPr>
          <w:rFonts w:cs="Times New Roman"/>
        </w:rPr>
        <w:t xml:space="preserve">52.4% </w:t>
      </w:r>
      <w:r w:rsidR="00662C83">
        <w:rPr>
          <w:rFonts w:cs="Times New Roman"/>
        </w:rPr>
        <w:t xml:space="preserve">of Montserrado citizens </w:t>
      </w:r>
      <w:r w:rsidRPr="00770489">
        <w:rPr>
          <w:rFonts w:cs="Times New Roman"/>
        </w:rPr>
        <w:t>are very unsatisfied with the management of the CSDF</w:t>
      </w:r>
    </w:p>
    <w:p w:rsidR="008D2A62" w:rsidRPr="008D2A62" w:rsidRDefault="0098725D" w:rsidP="00DF27CC">
      <w:pPr>
        <w:pStyle w:val="ListParagraph"/>
        <w:numPr>
          <w:ilvl w:val="0"/>
          <w:numId w:val="28"/>
        </w:numPr>
        <w:spacing w:after="0" w:line="240" w:lineRule="auto"/>
        <w:ind w:right="-283"/>
        <w:jc w:val="both"/>
      </w:pPr>
      <w:ins w:id="59" w:author="Dominic Kweme" w:date="2017-03-29T13:53:00Z">
        <w:r>
          <w:rPr>
            <w:rFonts w:cs="Times New Roman"/>
          </w:rPr>
          <w:t xml:space="preserve">Beside the limited and irregular information from </w:t>
        </w:r>
      </w:ins>
      <w:ins w:id="60" w:author="Dominic Kweme" w:date="2017-03-29T13:54:00Z">
        <w:r>
          <w:rPr>
            <w:rFonts w:cs="Times New Roman"/>
          </w:rPr>
          <w:t>the</w:t>
        </w:r>
      </w:ins>
      <w:ins w:id="61" w:author="Dominic Kweme" w:date="2017-03-29T13:53:00Z">
        <w:r>
          <w:rPr>
            <w:rFonts w:cs="Times New Roman"/>
          </w:rPr>
          <w:t xml:space="preserve"> </w:t>
        </w:r>
      </w:ins>
      <w:ins w:id="62" w:author="Dominic Kweme" w:date="2017-03-29T13:54:00Z">
        <w:r>
          <w:rPr>
            <w:rFonts w:cs="Times New Roman"/>
          </w:rPr>
          <w:t xml:space="preserve">radio, </w:t>
        </w:r>
      </w:ins>
      <w:del w:id="63" w:author="Dominic Kweme" w:date="2017-03-29T13:54:00Z">
        <w:r w:rsidR="008D2A62" w:rsidDel="0098725D">
          <w:rPr>
            <w:rFonts w:cs="Times New Roman"/>
          </w:rPr>
          <w:delText>I</w:delText>
        </w:r>
      </w:del>
      <w:ins w:id="64" w:author="Dominic Kweme" w:date="2017-03-29T13:54:00Z">
        <w:r>
          <w:rPr>
            <w:rFonts w:cs="Times New Roman"/>
          </w:rPr>
          <w:t>i</w:t>
        </w:r>
      </w:ins>
      <w:r w:rsidR="008D2A62">
        <w:rPr>
          <w:rFonts w:cs="Times New Roman"/>
        </w:rPr>
        <w:t>nformation on the CSDF is not readily available</w:t>
      </w:r>
      <w:ins w:id="65" w:author="Dominic Kweme" w:date="2017-03-29T13:54:00Z">
        <w:r w:rsidR="00613B32">
          <w:rPr>
            <w:rFonts w:cs="Times New Roman"/>
          </w:rPr>
          <w:t>.</w:t>
        </w:r>
      </w:ins>
      <w:del w:id="66" w:author="Dominic Kweme" w:date="2017-03-29T13:54:00Z">
        <w:r w:rsidR="008D2A62" w:rsidDel="00613B32">
          <w:rPr>
            <w:rFonts w:cs="Times New Roman"/>
          </w:rPr>
          <w:delText xml:space="preserve"> </w:delText>
        </w:r>
      </w:del>
      <w:ins w:id="67" w:author="Dominic Kweme" w:date="2017-03-29T13:55:00Z">
        <w:r w:rsidR="00613B32">
          <w:rPr>
            <w:rFonts w:cs="Times New Roman"/>
          </w:rPr>
          <w:t xml:space="preserve"> </w:t>
        </w:r>
      </w:ins>
      <w:del w:id="68" w:author="Dominic Kweme" w:date="2017-03-29T13:54:00Z">
        <w:r w:rsidR="008D2A62" w:rsidDel="00613B32">
          <w:rPr>
            <w:rFonts w:cs="Times New Roman"/>
          </w:rPr>
          <w:delText>but received on radio in an irregular and inconsistent manner with other</w:delText>
        </w:r>
      </w:del>
      <w:del w:id="69" w:author="Dominic Kweme" w:date="2017-03-29T13:55:00Z">
        <w:r w:rsidR="008D2A62" w:rsidDel="00613B32">
          <w:rPr>
            <w:rFonts w:cs="Times New Roman"/>
          </w:rPr>
          <w:delText xml:space="preserve"> </w:delText>
        </w:r>
        <w:r w:rsidR="003944B9" w:rsidDel="00613B32">
          <w:rPr>
            <w:rFonts w:cs="Times New Roman"/>
          </w:rPr>
          <w:delText>r</w:delText>
        </w:r>
      </w:del>
      <w:ins w:id="70" w:author="Dominic Kweme" w:date="2017-03-29T13:55:00Z">
        <w:r w:rsidR="00613B32">
          <w:rPr>
            <w:rFonts w:cs="Times New Roman"/>
          </w:rPr>
          <w:t>R</w:t>
        </w:r>
      </w:ins>
      <w:r w:rsidR="003944B9">
        <w:rPr>
          <w:rFonts w:cs="Times New Roman"/>
        </w:rPr>
        <w:t xml:space="preserve">elevant </w:t>
      </w:r>
      <w:r w:rsidR="008D2A62">
        <w:rPr>
          <w:rFonts w:cs="Times New Roman"/>
        </w:rPr>
        <w:t xml:space="preserve">information </w:t>
      </w:r>
      <w:ins w:id="71" w:author="Dominic Kweme" w:date="2017-03-29T13:55:00Z">
        <w:r w:rsidR="00613B32">
          <w:rPr>
            <w:rFonts w:cs="Times New Roman"/>
          </w:rPr>
          <w:t xml:space="preserve">can </w:t>
        </w:r>
      </w:ins>
      <w:r w:rsidR="008D2A62">
        <w:rPr>
          <w:rFonts w:cs="Times New Roman"/>
        </w:rPr>
        <w:t>only be</w:t>
      </w:r>
      <w:del w:id="72" w:author="Dominic Kweme" w:date="2017-03-29T13:55:00Z">
        <w:r w:rsidR="008D2A62" w:rsidDel="00613B32">
          <w:rPr>
            <w:rFonts w:cs="Times New Roman"/>
          </w:rPr>
          <w:delText>en</w:delText>
        </w:r>
      </w:del>
      <w:r w:rsidR="008D2A62">
        <w:rPr>
          <w:rFonts w:cs="Times New Roman"/>
        </w:rPr>
        <w:t xml:space="preserve"> revealed when there is disagreement between delegates </w:t>
      </w:r>
      <w:ins w:id="73" w:author="Dominic Kweme" w:date="2017-03-29T13:55:00Z">
        <w:r w:rsidR="00613B32">
          <w:rPr>
            <w:rFonts w:cs="Times New Roman"/>
          </w:rPr>
          <w:t xml:space="preserve">during the </w:t>
        </w:r>
      </w:ins>
      <w:del w:id="74" w:author="Dominic Kweme" w:date="2017-03-29T13:55:00Z">
        <w:r w:rsidR="008D2A62" w:rsidDel="00613B32">
          <w:rPr>
            <w:rFonts w:cs="Times New Roman"/>
          </w:rPr>
          <w:delText>of</w:delText>
        </w:r>
      </w:del>
      <w:r w:rsidR="008D2A62">
        <w:rPr>
          <w:rFonts w:cs="Times New Roman"/>
        </w:rPr>
        <w:t xml:space="preserve"> county sittings </w:t>
      </w:r>
    </w:p>
    <w:p w:rsidR="008D2A62" w:rsidRPr="009F2EAA" w:rsidRDefault="008D2A62" w:rsidP="00DF27CC">
      <w:pPr>
        <w:pStyle w:val="ListParagraph"/>
        <w:numPr>
          <w:ilvl w:val="0"/>
          <w:numId w:val="28"/>
        </w:numPr>
        <w:spacing w:after="0" w:line="240" w:lineRule="auto"/>
        <w:ind w:right="-283"/>
        <w:jc w:val="both"/>
      </w:pPr>
      <w:r>
        <w:rPr>
          <w:rFonts w:cs="Times New Roman"/>
        </w:rPr>
        <w:t xml:space="preserve">Absence of former complaint mechanism on the CSDF is </w:t>
      </w:r>
      <w:r w:rsidR="004D7ACE">
        <w:rPr>
          <w:rFonts w:cs="Times New Roman"/>
        </w:rPr>
        <w:t>impeding</w:t>
      </w:r>
      <w:r>
        <w:rPr>
          <w:rFonts w:cs="Times New Roman"/>
        </w:rPr>
        <w:t xml:space="preserve"> redress to concerns, </w:t>
      </w:r>
      <w:ins w:id="75" w:author="Dominic Kweme" w:date="2017-03-29T13:56:00Z">
        <w:r w:rsidR="00613B32">
          <w:rPr>
            <w:rFonts w:cs="Times New Roman"/>
          </w:rPr>
          <w:t xml:space="preserve">while the sources to seek redress on CSDF issues are </w:t>
        </w:r>
      </w:ins>
      <w:del w:id="76" w:author="Dominic Kweme" w:date="2017-03-29T13:56:00Z">
        <w:r w:rsidDel="00613B32">
          <w:rPr>
            <w:rFonts w:cs="Times New Roman"/>
          </w:rPr>
          <w:delText>however</w:delText>
        </w:r>
      </w:del>
      <w:r>
        <w:rPr>
          <w:rFonts w:cs="Times New Roman"/>
        </w:rPr>
        <w:t xml:space="preserve"> town chiefs, lawmakers and civil society </w:t>
      </w:r>
      <w:ins w:id="77" w:author="Dominic Kweme" w:date="2017-03-29T13:57:00Z">
        <w:r w:rsidR="00613B32">
          <w:rPr>
            <w:rFonts w:cs="Times New Roman"/>
          </w:rPr>
          <w:t xml:space="preserve">organizations. </w:t>
        </w:r>
      </w:ins>
      <w:del w:id="78" w:author="Dominic Kweme" w:date="2017-03-29T13:57:00Z">
        <w:r w:rsidDel="00613B32">
          <w:rPr>
            <w:rFonts w:cs="Times New Roman"/>
          </w:rPr>
          <w:delText xml:space="preserve">are the sources of seeking redress on CSDF issues </w:delText>
        </w:r>
      </w:del>
    </w:p>
    <w:p w:rsidR="009F2EAA" w:rsidRPr="00FA61FA" w:rsidRDefault="00FA61FA" w:rsidP="00DF27CC">
      <w:pPr>
        <w:pStyle w:val="ListParagraph"/>
        <w:numPr>
          <w:ilvl w:val="0"/>
          <w:numId w:val="28"/>
        </w:numPr>
        <w:spacing w:after="0" w:line="240" w:lineRule="auto"/>
        <w:ind w:right="-283"/>
        <w:jc w:val="both"/>
      </w:pPr>
      <w:r>
        <w:t>52.4</w:t>
      </w:r>
      <w:r w:rsidRPr="00770489">
        <w:rPr>
          <w:rFonts w:cs="Times New Roman"/>
        </w:rPr>
        <w:t>%</w:t>
      </w:r>
      <w:r>
        <w:rPr>
          <w:rFonts w:cs="Times New Roman"/>
        </w:rPr>
        <w:t xml:space="preserve"> feel very excluded in the CSDF processes and procedures while 36.9 feel included </w:t>
      </w:r>
    </w:p>
    <w:p w:rsidR="00FA61FA" w:rsidRPr="00DF27CC" w:rsidRDefault="00FA61FA" w:rsidP="00DF27CC">
      <w:pPr>
        <w:pStyle w:val="ListParagraph"/>
        <w:numPr>
          <w:ilvl w:val="0"/>
          <w:numId w:val="28"/>
        </w:numPr>
        <w:spacing w:after="0" w:line="240" w:lineRule="auto"/>
        <w:ind w:right="-283"/>
        <w:jc w:val="both"/>
      </w:pPr>
      <w:r>
        <w:rPr>
          <w:rFonts w:cs="Times New Roman"/>
        </w:rPr>
        <w:t>46.4</w:t>
      </w:r>
      <w:r w:rsidRPr="00770489">
        <w:rPr>
          <w:rFonts w:cs="Times New Roman"/>
        </w:rPr>
        <w:t>%</w:t>
      </w:r>
      <w:r>
        <w:rPr>
          <w:rFonts w:cs="Times New Roman"/>
        </w:rPr>
        <w:t xml:space="preserve"> of citizens say </w:t>
      </w:r>
      <w:ins w:id="79" w:author="Dominic Kweme" w:date="2017-03-29T14:01:00Z">
        <w:r w:rsidR="00613B32">
          <w:rPr>
            <w:rFonts w:cs="Times New Roman"/>
          </w:rPr>
          <w:t xml:space="preserve">there was </w:t>
        </w:r>
      </w:ins>
      <w:r>
        <w:rPr>
          <w:rFonts w:cs="Times New Roman"/>
        </w:rPr>
        <w:t>no change in the rate of development of the county since the introduction of the CSDF while 28.6</w:t>
      </w:r>
      <w:r w:rsidRPr="00770489">
        <w:rPr>
          <w:rFonts w:cs="Times New Roman"/>
        </w:rPr>
        <w:t>%</w:t>
      </w:r>
      <w:r>
        <w:rPr>
          <w:rFonts w:cs="Times New Roman"/>
        </w:rPr>
        <w:t xml:space="preserve"> </w:t>
      </w:r>
      <w:ins w:id="80" w:author="Dominic Kweme" w:date="2017-03-29T14:01:00Z">
        <w:r w:rsidR="00613B32">
          <w:rPr>
            <w:rFonts w:cs="Times New Roman"/>
          </w:rPr>
          <w:t xml:space="preserve">believe the </w:t>
        </w:r>
      </w:ins>
      <w:del w:id="81" w:author="Dominic Kweme" w:date="2017-03-29T14:01:00Z">
        <w:r w:rsidDel="00613B32">
          <w:rPr>
            <w:rFonts w:cs="Times New Roman"/>
          </w:rPr>
          <w:delText xml:space="preserve">differ but </w:delText>
        </w:r>
      </w:del>
      <w:r>
        <w:rPr>
          <w:rFonts w:cs="Times New Roman"/>
        </w:rPr>
        <w:t xml:space="preserve">rate </w:t>
      </w:r>
      <w:ins w:id="82" w:author="Dominic Kweme" w:date="2017-03-29T14:01:00Z">
        <w:r w:rsidR="00613B32">
          <w:rPr>
            <w:rFonts w:cs="Times New Roman"/>
          </w:rPr>
          <w:t xml:space="preserve">of </w:t>
        </w:r>
      </w:ins>
      <w:r>
        <w:rPr>
          <w:rFonts w:cs="Times New Roman"/>
        </w:rPr>
        <w:t xml:space="preserve">development of the county </w:t>
      </w:r>
      <w:ins w:id="83" w:author="Dominic Kweme" w:date="2017-03-29T14:01:00Z">
        <w:r w:rsidR="00613B32">
          <w:rPr>
            <w:rFonts w:cs="Times New Roman"/>
          </w:rPr>
          <w:t xml:space="preserve">was </w:t>
        </w:r>
      </w:ins>
      <w:del w:id="84" w:author="Dominic Kweme" w:date="2017-03-29T14:01:00Z">
        <w:r w:rsidDel="00613B32">
          <w:rPr>
            <w:rFonts w:cs="Times New Roman"/>
          </w:rPr>
          <w:delText>as</w:delText>
        </w:r>
      </w:del>
      <w:r>
        <w:rPr>
          <w:rFonts w:cs="Times New Roman"/>
        </w:rPr>
        <w:t xml:space="preserve"> much better </w:t>
      </w:r>
    </w:p>
    <w:p w:rsidR="00DF27CC" w:rsidRDefault="00DF27CC" w:rsidP="00DF27CC">
      <w:pPr>
        <w:spacing w:after="0" w:line="240" w:lineRule="auto"/>
        <w:ind w:left="-283" w:right="-283"/>
        <w:jc w:val="both"/>
        <w:rPr>
          <w:rFonts w:cs="Times New Roman"/>
          <w:b/>
          <w:sz w:val="6"/>
        </w:rPr>
      </w:pPr>
    </w:p>
    <w:p w:rsidR="00DF27CC" w:rsidRPr="00DF27CC" w:rsidRDefault="00DF27CC" w:rsidP="00DF27CC">
      <w:pPr>
        <w:spacing w:after="0" w:line="240" w:lineRule="auto"/>
        <w:ind w:left="-283" w:right="-283"/>
        <w:jc w:val="both"/>
        <w:rPr>
          <w:rFonts w:cs="Times New Roman"/>
          <w:b/>
          <w:sz w:val="6"/>
        </w:rPr>
      </w:pPr>
    </w:p>
    <w:p w:rsidR="0046610E" w:rsidRPr="0039351C" w:rsidRDefault="00DF27CC" w:rsidP="0046610E">
      <w:pPr>
        <w:spacing w:after="0" w:line="240" w:lineRule="auto"/>
        <w:ind w:left="-283" w:right="-283"/>
        <w:jc w:val="both"/>
        <w:rPr>
          <w:rFonts w:cs="Times New Roman"/>
          <w:b/>
          <w:color w:val="FF0000"/>
          <w:sz w:val="24"/>
          <w:szCs w:val="24"/>
        </w:rPr>
      </w:pPr>
      <w:r w:rsidRPr="0039351C">
        <w:rPr>
          <w:rFonts w:cs="Times New Roman"/>
          <w:b/>
          <w:color w:val="FF0000"/>
          <w:sz w:val="24"/>
          <w:szCs w:val="24"/>
        </w:rPr>
        <w:t xml:space="preserve">Citizens Engagement with </w:t>
      </w:r>
      <w:r w:rsidR="00E76F9B" w:rsidRPr="0039351C">
        <w:rPr>
          <w:rFonts w:cs="Times New Roman"/>
          <w:b/>
          <w:color w:val="FF0000"/>
          <w:sz w:val="24"/>
          <w:szCs w:val="24"/>
        </w:rPr>
        <w:t>and Participation in the</w:t>
      </w:r>
      <w:r w:rsidRPr="0039351C">
        <w:rPr>
          <w:rFonts w:cs="Times New Roman"/>
          <w:b/>
          <w:color w:val="FF0000"/>
          <w:sz w:val="24"/>
          <w:szCs w:val="24"/>
        </w:rPr>
        <w:t xml:space="preserve"> CSDF</w:t>
      </w:r>
    </w:p>
    <w:p w:rsidR="0046610E" w:rsidRPr="00983B4E" w:rsidRDefault="0046610E" w:rsidP="0046610E">
      <w:pPr>
        <w:spacing w:after="0" w:line="240" w:lineRule="auto"/>
        <w:ind w:left="-283" w:right="-283"/>
        <w:jc w:val="both"/>
        <w:rPr>
          <w:rFonts w:cs="Times New Roman"/>
          <w:b/>
          <w:sz w:val="8"/>
        </w:rPr>
      </w:pPr>
    </w:p>
    <w:p w:rsidR="0046610E" w:rsidRPr="003644D0" w:rsidRDefault="0046610E" w:rsidP="0046610E">
      <w:pPr>
        <w:pStyle w:val="NoSpacing"/>
        <w:numPr>
          <w:ilvl w:val="0"/>
          <w:numId w:val="28"/>
        </w:numPr>
        <w:jc w:val="both"/>
        <w:rPr>
          <w:rFonts w:cs="Times New Roman"/>
          <w:b/>
        </w:rPr>
      </w:pPr>
      <w:r w:rsidRPr="00DF27CC">
        <w:rPr>
          <w:rFonts w:cs="Times New Roman"/>
        </w:rPr>
        <w:t xml:space="preserve">Citizens’ participation in the CSDF is poor due to lack of </w:t>
      </w:r>
      <w:r>
        <w:rPr>
          <w:rFonts w:cs="Times New Roman"/>
        </w:rPr>
        <w:t>adequate</w:t>
      </w:r>
      <w:ins w:id="85" w:author="Dominic Kweme" w:date="2017-03-29T14:14:00Z">
        <w:r w:rsidR="00C36886">
          <w:rPr>
            <w:rFonts w:cs="Times New Roman"/>
          </w:rPr>
          <w:t xml:space="preserve"> provided for</w:t>
        </w:r>
      </w:ins>
      <w:del w:id="86" w:author="Dominic Kweme" w:date="2017-03-29T14:14:00Z">
        <w:r w:rsidDel="00C36886">
          <w:rPr>
            <w:rFonts w:cs="Times New Roman"/>
          </w:rPr>
          <w:delText xml:space="preserve"> space influence</w:delText>
        </w:r>
      </w:del>
      <w:r>
        <w:rPr>
          <w:rFonts w:cs="Times New Roman"/>
        </w:rPr>
        <w:t xml:space="preserve"> by the National Budget law Section 9 </w:t>
      </w:r>
      <w:ins w:id="87" w:author="Dominic Kweme" w:date="2017-03-29T14:14:00Z">
        <w:r w:rsidR="00C36886">
          <w:rPr>
            <w:rFonts w:cs="Times New Roman"/>
          </w:rPr>
          <w:t xml:space="preserve">on </w:t>
        </w:r>
      </w:ins>
      <w:r>
        <w:rPr>
          <w:rFonts w:cs="Times New Roman"/>
        </w:rPr>
        <w:t>exclusion of civil society</w:t>
      </w:r>
    </w:p>
    <w:p w:rsidR="0046610E" w:rsidRDefault="0046610E" w:rsidP="0046610E">
      <w:pPr>
        <w:pStyle w:val="NoSpacing"/>
        <w:numPr>
          <w:ilvl w:val="0"/>
          <w:numId w:val="28"/>
        </w:numPr>
        <w:jc w:val="both"/>
        <w:rPr>
          <w:rFonts w:cs="Times New Roman"/>
        </w:rPr>
      </w:pPr>
      <w:r>
        <w:rPr>
          <w:rFonts w:cs="Times New Roman"/>
        </w:rPr>
        <w:t xml:space="preserve">Civil society limited ability to inform, engage and advocate for improve management of CSDF is largely due to lack of formerly defined role in the processes and procedures </w:t>
      </w:r>
      <w:ins w:id="88" w:author="Dominic Kweme" w:date="2017-03-29T14:14:00Z">
        <w:r w:rsidR="00C36886">
          <w:rPr>
            <w:rFonts w:cs="Times New Roman"/>
          </w:rPr>
          <w:t>describe in the budget law</w:t>
        </w:r>
      </w:ins>
    </w:p>
    <w:p w:rsidR="0046610E" w:rsidRPr="00DF27CC" w:rsidRDefault="0046610E" w:rsidP="0046610E">
      <w:pPr>
        <w:pStyle w:val="NoSpacing"/>
        <w:numPr>
          <w:ilvl w:val="0"/>
          <w:numId w:val="28"/>
        </w:numPr>
        <w:jc w:val="both"/>
        <w:rPr>
          <w:rFonts w:cs="Times New Roman"/>
        </w:rPr>
      </w:pPr>
      <w:r w:rsidRPr="00DF27CC">
        <w:rPr>
          <w:rFonts w:cs="Times New Roman"/>
        </w:rPr>
        <w:t>Many citizens feels excluded from the CSDF</w:t>
      </w:r>
      <w:r>
        <w:rPr>
          <w:rFonts w:cs="Times New Roman"/>
        </w:rPr>
        <w:t xml:space="preserve"> supposedly due to lack of civil society role in county sitting and other processes </w:t>
      </w:r>
    </w:p>
    <w:p w:rsidR="0046610E" w:rsidRPr="00DF27CC" w:rsidRDefault="00C0757F" w:rsidP="0046610E">
      <w:pPr>
        <w:pStyle w:val="NoSpacing"/>
        <w:numPr>
          <w:ilvl w:val="0"/>
          <w:numId w:val="28"/>
        </w:numPr>
        <w:jc w:val="both"/>
        <w:rPr>
          <w:rFonts w:cs="Times New Roman"/>
        </w:rPr>
      </w:pPr>
      <w:ins w:id="89" w:author="Dominic Kweme" w:date="2017-03-29T14:15:00Z">
        <w:r>
          <w:rPr>
            <w:rFonts w:cs="Times New Roman"/>
          </w:rPr>
          <w:t xml:space="preserve">Majority of the </w:t>
        </w:r>
      </w:ins>
      <w:del w:id="90" w:author="Dominic Kweme" w:date="2017-03-29T14:15:00Z">
        <w:r w:rsidR="0046610E" w:rsidRPr="00DF27CC" w:rsidDel="00C0757F">
          <w:rPr>
            <w:rFonts w:cs="Times New Roman"/>
          </w:rPr>
          <w:delText>C</w:delText>
        </w:r>
      </w:del>
      <w:ins w:id="91" w:author="Dominic Kweme" w:date="2017-03-29T14:15:00Z">
        <w:r>
          <w:rPr>
            <w:rFonts w:cs="Times New Roman"/>
          </w:rPr>
          <w:t>c</w:t>
        </w:r>
      </w:ins>
      <w:r w:rsidR="0046610E" w:rsidRPr="00DF27CC">
        <w:rPr>
          <w:rFonts w:cs="Times New Roman"/>
        </w:rPr>
        <w:t>itizens feels there i</w:t>
      </w:r>
      <w:del w:id="92" w:author="Dominic Kweme" w:date="2017-03-29T14:15:00Z">
        <w:r w:rsidR="0046610E" w:rsidRPr="00DF27CC" w:rsidDel="00C0757F">
          <w:rPr>
            <w:rFonts w:cs="Times New Roman"/>
          </w:rPr>
          <w:delText>8</w:delText>
        </w:r>
      </w:del>
      <w:r w:rsidR="0046610E" w:rsidRPr="00DF27CC">
        <w:rPr>
          <w:rFonts w:cs="Times New Roman"/>
        </w:rPr>
        <w:t>s no change or impact of the CSDF because of poor supervision</w:t>
      </w:r>
      <w:ins w:id="93" w:author="Dominic Kweme" w:date="2017-03-29T14:15:00Z">
        <w:r>
          <w:rPr>
            <w:rFonts w:cs="Times New Roman"/>
          </w:rPr>
          <w:t xml:space="preserve"> and monitoring</w:t>
        </w:r>
      </w:ins>
    </w:p>
    <w:p w:rsidR="0046610E" w:rsidRPr="00DF27CC" w:rsidRDefault="0046610E" w:rsidP="0046610E">
      <w:pPr>
        <w:pStyle w:val="NoSpacing"/>
        <w:numPr>
          <w:ilvl w:val="0"/>
          <w:numId w:val="28"/>
        </w:numPr>
        <w:jc w:val="both"/>
        <w:rPr>
          <w:rFonts w:cs="Times New Roman"/>
        </w:rPr>
      </w:pPr>
      <w:r w:rsidRPr="00DF27CC">
        <w:rPr>
          <w:rFonts w:cs="Times New Roman"/>
        </w:rPr>
        <w:t>Concessionaries rarely listen to citizen</w:t>
      </w:r>
      <w:ins w:id="94" w:author="Dominic Kweme" w:date="2017-03-29T14:16:00Z">
        <w:r w:rsidR="00C0757F">
          <w:rPr>
            <w:rFonts w:cs="Times New Roman"/>
          </w:rPr>
          <w:t>’</w:t>
        </w:r>
      </w:ins>
      <w:r w:rsidRPr="00DF27CC">
        <w:rPr>
          <w:rFonts w:cs="Times New Roman"/>
        </w:rPr>
        <w:t>s concerns on issues relating to the CSDF</w:t>
      </w:r>
    </w:p>
    <w:p w:rsidR="0046610E" w:rsidRPr="00DF27CC" w:rsidRDefault="0046610E" w:rsidP="0046610E">
      <w:pPr>
        <w:pStyle w:val="NoSpacing"/>
        <w:numPr>
          <w:ilvl w:val="0"/>
          <w:numId w:val="28"/>
        </w:numPr>
        <w:jc w:val="both"/>
        <w:rPr>
          <w:rFonts w:cs="Times New Roman"/>
        </w:rPr>
      </w:pPr>
      <w:r w:rsidRPr="00DF27CC">
        <w:rPr>
          <w:rFonts w:cs="Times New Roman"/>
        </w:rPr>
        <w:t>Local government officials are rarely available to listen to fears, complaints and concerns from citizens about the CSDF.</w:t>
      </w:r>
    </w:p>
    <w:p w:rsidR="0046610E" w:rsidDel="00C0757F" w:rsidRDefault="0046610E" w:rsidP="00C0757F">
      <w:pPr>
        <w:pStyle w:val="NoSpacing"/>
        <w:numPr>
          <w:ilvl w:val="0"/>
          <w:numId w:val="28"/>
        </w:numPr>
        <w:jc w:val="both"/>
        <w:rPr>
          <w:del w:id="95" w:author="Dominic Kweme" w:date="2017-03-29T14:18:00Z"/>
          <w:rFonts w:cs="Times New Roman"/>
        </w:rPr>
      </w:pPr>
      <w:r w:rsidRPr="00C0757F">
        <w:rPr>
          <w:rFonts w:cs="Times New Roman"/>
        </w:rPr>
        <w:lastRenderedPageBreak/>
        <w:t xml:space="preserve">CSOs/CBOs are unavailable to listens to the fears, complaints and concerns from citizens about the CSDF due to their exclusion </w:t>
      </w:r>
      <w:del w:id="96" w:author="Dominic Kweme" w:date="2017-03-29T14:18:00Z">
        <w:r w:rsidRPr="00DF27CC" w:rsidDel="00C0757F">
          <w:rPr>
            <w:rFonts w:cs="Times New Roman"/>
          </w:rPr>
          <w:delText xml:space="preserve">and inability as a result of not </w:delText>
        </w:r>
        <w:r w:rsidDel="00C0757F">
          <w:rPr>
            <w:rFonts w:cs="Times New Roman"/>
          </w:rPr>
          <w:delText>being empower</w:delText>
        </w:r>
      </w:del>
    </w:p>
    <w:p w:rsidR="0046610E" w:rsidRPr="00C0757F" w:rsidRDefault="0046610E" w:rsidP="00C0757F">
      <w:pPr>
        <w:pStyle w:val="NoSpacing"/>
        <w:numPr>
          <w:ilvl w:val="0"/>
          <w:numId w:val="28"/>
        </w:numPr>
        <w:jc w:val="both"/>
        <w:rPr>
          <w:rFonts w:cs="Times New Roman"/>
        </w:rPr>
      </w:pPr>
      <w:r w:rsidRPr="00C0757F">
        <w:rPr>
          <w:rFonts w:cs="Times New Roman"/>
        </w:rPr>
        <w:t xml:space="preserve">Civil society struggle to obtain accurate information about the CSDF from authorities to disseminate to citizens due to lack of transparency in the management and expenditure of CSDF </w:t>
      </w:r>
    </w:p>
    <w:p w:rsidR="0046610E" w:rsidRPr="00DF27CC" w:rsidRDefault="0046610E" w:rsidP="0046610E">
      <w:pPr>
        <w:pStyle w:val="NoSpacing"/>
        <w:numPr>
          <w:ilvl w:val="0"/>
          <w:numId w:val="28"/>
        </w:numPr>
        <w:jc w:val="both"/>
        <w:rPr>
          <w:rFonts w:cs="Times New Roman"/>
        </w:rPr>
      </w:pPr>
      <w:r>
        <w:rPr>
          <w:rFonts w:cs="Times New Roman"/>
        </w:rPr>
        <w:t xml:space="preserve">Civil society struggle </w:t>
      </w:r>
      <w:ins w:id="97" w:author="Dominic Kweme" w:date="2017-03-29T14:19:00Z">
        <w:r w:rsidR="00C0757F">
          <w:rPr>
            <w:rFonts w:cs="Times New Roman"/>
          </w:rPr>
          <w:t xml:space="preserve">as a result of </w:t>
        </w:r>
      </w:ins>
      <w:del w:id="98" w:author="Dominic Kweme" w:date="2017-03-29T14:19:00Z">
        <w:r w:rsidDel="00C0757F">
          <w:rPr>
            <w:rFonts w:cs="Times New Roman"/>
          </w:rPr>
          <w:delText>with</w:delText>
        </w:r>
      </w:del>
      <w:r>
        <w:rPr>
          <w:rFonts w:cs="Times New Roman"/>
        </w:rPr>
        <w:t xml:space="preserve"> </w:t>
      </w:r>
      <w:ins w:id="99" w:author="Dominic Kweme" w:date="2017-03-29T14:19:00Z">
        <w:r w:rsidR="00C0757F">
          <w:rPr>
            <w:rFonts w:cs="Times New Roman"/>
          </w:rPr>
          <w:t xml:space="preserve">limited </w:t>
        </w:r>
      </w:ins>
      <w:del w:id="100" w:author="Dominic Kweme" w:date="2017-03-29T14:19:00Z">
        <w:r w:rsidDel="00C0757F">
          <w:rPr>
            <w:rFonts w:cs="Times New Roman"/>
          </w:rPr>
          <w:delText>lack of</w:delText>
        </w:r>
      </w:del>
      <w:r>
        <w:rPr>
          <w:rFonts w:cs="Times New Roman"/>
        </w:rPr>
        <w:t xml:space="preserve"> human and financial resources to effectively carryout advocacy activities on CSDF in their communities and they rely on donor funding which is often not </w:t>
      </w:r>
      <w:ins w:id="101" w:author="Dominic Kweme" w:date="2017-03-29T14:20:00Z">
        <w:r w:rsidR="00C0757F">
          <w:rPr>
            <w:rFonts w:cs="Times New Roman"/>
          </w:rPr>
          <w:t xml:space="preserve">focused </w:t>
        </w:r>
      </w:ins>
      <w:del w:id="102" w:author="Dominic Kweme" w:date="2017-03-29T14:20:00Z">
        <w:r w:rsidDel="00C0757F">
          <w:rPr>
            <w:rFonts w:cs="Times New Roman"/>
          </w:rPr>
          <w:delText>earmarked</w:delText>
        </w:r>
      </w:del>
      <w:r>
        <w:rPr>
          <w:rFonts w:cs="Times New Roman"/>
        </w:rPr>
        <w:t xml:space="preserve"> </w:t>
      </w:r>
      <w:ins w:id="103" w:author="Dominic Kweme" w:date="2017-03-29T14:20:00Z">
        <w:r w:rsidR="00C0757F">
          <w:rPr>
            <w:rFonts w:cs="Times New Roman"/>
          </w:rPr>
          <w:t xml:space="preserve">on </w:t>
        </w:r>
      </w:ins>
      <w:del w:id="104" w:author="Dominic Kweme" w:date="2017-03-29T14:20:00Z">
        <w:r w:rsidDel="00C0757F">
          <w:rPr>
            <w:rFonts w:cs="Times New Roman"/>
          </w:rPr>
          <w:delText>for</w:delText>
        </w:r>
      </w:del>
      <w:r>
        <w:rPr>
          <w:rFonts w:cs="Times New Roman"/>
        </w:rPr>
        <w:t xml:space="preserve"> issues related to the CSDF</w:t>
      </w:r>
    </w:p>
    <w:p w:rsidR="0046610E" w:rsidRDefault="0046610E" w:rsidP="0046610E">
      <w:pPr>
        <w:spacing w:after="0" w:line="240" w:lineRule="auto"/>
        <w:ind w:left="-283" w:right="-283"/>
        <w:jc w:val="both"/>
        <w:rPr>
          <w:rFonts w:cs="Times New Roman"/>
          <w:b/>
        </w:rPr>
      </w:pPr>
    </w:p>
    <w:p w:rsidR="006F2B8E" w:rsidRPr="006E345C" w:rsidRDefault="00513CF5" w:rsidP="006F2B8E">
      <w:pPr>
        <w:jc w:val="both"/>
        <w:rPr>
          <w:color w:val="FF0000"/>
        </w:rPr>
      </w:pPr>
      <w:r>
        <w:rPr>
          <w:rFonts w:cs="Mangal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>
                <wp:simplePos x="0" y="0"/>
                <wp:positionH relativeFrom="margin">
                  <wp:posOffset>-248920</wp:posOffset>
                </wp:positionH>
                <wp:positionV relativeFrom="paragraph">
                  <wp:posOffset>80009</wp:posOffset>
                </wp:positionV>
                <wp:extent cx="7199630" cy="0"/>
                <wp:effectExtent l="57150" t="38100" r="58420" b="952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19963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F6D59" id="Straight Connector 22" o:spid="_x0000_s1026" style="position:absolute;flip:x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19.6pt,6.3pt" to="547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" strokecolor="#9bbb59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</w:p>
    <w:p w:rsidR="009F6B53" w:rsidRPr="0039351C" w:rsidRDefault="00513CF5" w:rsidP="0039351C">
      <w:pPr>
        <w:jc w:val="both"/>
        <w:rPr>
          <w:rFonts w:cs="Mangal"/>
          <w:b/>
          <w:noProof/>
          <w:color w:val="FF0000"/>
          <w:sz w:val="24"/>
          <w:szCs w:val="24"/>
          <w:lang w:eastAsia="zh-TW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-82550</wp:posOffset>
                </wp:positionV>
                <wp:extent cx="19050" cy="9525000"/>
                <wp:effectExtent l="57150" t="19050" r="76200" b="76200"/>
                <wp:wrapNone/>
                <wp:docPr id="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0" cy="95250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64C2A" id="Straight Connector 19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-6.5pt" to="-18.75pt,7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" strokecolor="#9bbb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margin">
                  <wp:posOffset>-228600</wp:posOffset>
                </wp:positionH>
                <wp:positionV relativeFrom="paragraph">
                  <wp:posOffset>-63501</wp:posOffset>
                </wp:positionV>
                <wp:extent cx="7118985" cy="0"/>
                <wp:effectExtent l="57150" t="38100" r="43815" b="952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11898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7AA3A" id="Straight Connector 23" o:spid="_x0000_s1026" style="position:absolute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18pt,-5pt" to="542.5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" strokecolor="#9bbb59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103505</wp:posOffset>
                </wp:positionV>
                <wp:extent cx="19050" cy="8811895"/>
                <wp:effectExtent l="76200" t="19050" r="76200" b="65405"/>
                <wp:wrapNone/>
                <wp:docPr id="8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0" cy="88118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F3113" id="Straight Connector 19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8.15pt" to="-18.75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" strokecolor="#9bbb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967BFD" w:rsidRPr="0039351C">
        <w:rPr>
          <w:rFonts w:cs="Mangal"/>
          <w:b/>
          <w:noProof/>
          <w:color w:val="FF0000"/>
          <w:sz w:val="24"/>
          <w:szCs w:val="24"/>
          <w:lang w:eastAsia="zh-TW"/>
        </w:rPr>
        <w:t xml:space="preserve">Transparency and </w:t>
      </w:r>
      <w:r w:rsidR="009F6B53" w:rsidRPr="0039351C">
        <w:rPr>
          <w:rFonts w:cs="Mangal"/>
          <w:b/>
          <w:noProof/>
          <w:color w:val="FF0000"/>
          <w:sz w:val="24"/>
          <w:szCs w:val="24"/>
          <w:lang w:eastAsia="zh-TW"/>
        </w:rPr>
        <w:t>Management of the CSDF</w:t>
      </w:r>
    </w:p>
    <w:p w:rsidR="009F6B53" w:rsidRPr="009F6B53" w:rsidRDefault="009F6B53" w:rsidP="009F6B53">
      <w:pPr>
        <w:pStyle w:val="ListParagraph"/>
        <w:numPr>
          <w:ilvl w:val="0"/>
          <w:numId w:val="30"/>
        </w:numPr>
        <w:spacing w:after="0" w:line="240" w:lineRule="auto"/>
        <w:ind w:right="-283"/>
        <w:jc w:val="both"/>
        <w:rPr>
          <w:rFonts w:cs="Mangal"/>
          <w:bCs/>
          <w:sz w:val="24"/>
          <w:szCs w:val="24"/>
        </w:rPr>
      </w:pPr>
      <w:r w:rsidRPr="009F6B53">
        <w:rPr>
          <w:rFonts w:cs="Mangal"/>
          <w:noProof/>
          <w:sz w:val="24"/>
          <w:szCs w:val="24"/>
          <w:lang w:eastAsia="zh-TW"/>
        </w:rPr>
        <w:t xml:space="preserve">Management </w:t>
      </w:r>
      <w:del w:id="105" w:author="Dominic Kweme" w:date="2017-03-29T14:20:00Z">
        <w:r w:rsidRPr="009F6B53" w:rsidDel="00C0757F">
          <w:rPr>
            <w:rFonts w:cs="Mangal"/>
            <w:noProof/>
            <w:sz w:val="24"/>
            <w:szCs w:val="24"/>
            <w:lang w:eastAsia="zh-TW"/>
          </w:rPr>
          <w:delText>Architecture</w:delText>
        </w:r>
      </w:del>
      <w:ins w:id="106" w:author="Dominic Kweme" w:date="2017-03-29T14:20:00Z">
        <w:r w:rsidR="00C0757F" w:rsidRPr="009F6B53">
          <w:rPr>
            <w:rFonts w:cs="Mangal"/>
            <w:noProof/>
            <w:sz w:val="24"/>
            <w:szCs w:val="24"/>
            <w:lang w:eastAsia="zh-TW"/>
          </w:rPr>
          <w:t>Design</w:t>
        </w:r>
      </w:ins>
      <w:r w:rsidRPr="009F6B53">
        <w:rPr>
          <w:rFonts w:cs="Mangal"/>
          <w:noProof/>
          <w:sz w:val="24"/>
          <w:szCs w:val="24"/>
          <w:lang w:eastAsia="zh-TW"/>
        </w:rPr>
        <w:t xml:space="preserve"> of the CSDF fail to achieve the aim for which it was established </w:t>
      </w:r>
    </w:p>
    <w:p w:rsidR="009F6B53" w:rsidRPr="009F6B53" w:rsidRDefault="009F6B53" w:rsidP="009F6B53">
      <w:pPr>
        <w:pStyle w:val="ListParagraph"/>
        <w:numPr>
          <w:ilvl w:val="0"/>
          <w:numId w:val="30"/>
        </w:numPr>
        <w:spacing w:after="0" w:line="240" w:lineRule="auto"/>
        <w:ind w:right="-283"/>
        <w:jc w:val="both"/>
        <w:rPr>
          <w:rFonts w:cs="Mangal"/>
          <w:bCs/>
          <w:sz w:val="24"/>
          <w:szCs w:val="24"/>
        </w:rPr>
      </w:pPr>
      <w:r>
        <w:rPr>
          <w:rFonts w:cs="Mangal"/>
          <w:noProof/>
          <w:sz w:val="24"/>
          <w:szCs w:val="24"/>
          <w:lang w:eastAsia="zh-TW"/>
        </w:rPr>
        <w:t>Compare to the National Benefit Sharing Trust Board from the forestry sector manage</w:t>
      </w:r>
      <w:ins w:id="107" w:author="Dominic Kweme" w:date="2017-03-29T14:21:00Z">
        <w:r w:rsidR="00C0757F">
          <w:rPr>
            <w:rFonts w:cs="Mangal"/>
            <w:noProof/>
            <w:sz w:val="24"/>
            <w:szCs w:val="24"/>
            <w:lang w:eastAsia="zh-TW"/>
          </w:rPr>
          <w:t>d</w:t>
        </w:r>
      </w:ins>
      <w:r>
        <w:rPr>
          <w:rFonts w:cs="Mangal"/>
          <w:noProof/>
          <w:sz w:val="24"/>
          <w:szCs w:val="24"/>
          <w:lang w:eastAsia="zh-TW"/>
        </w:rPr>
        <w:t xml:space="preserve"> by the FDA, the management of the CSDF is not working properly for several reasons </w:t>
      </w:r>
    </w:p>
    <w:p w:rsidR="009F6B53" w:rsidRPr="009F6B53" w:rsidRDefault="009F6B53" w:rsidP="009F6B53">
      <w:pPr>
        <w:pStyle w:val="ListParagraph"/>
        <w:numPr>
          <w:ilvl w:val="0"/>
          <w:numId w:val="31"/>
        </w:numPr>
        <w:spacing w:after="0" w:line="240" w:lineRule="auto"/>
        <w:ind w:right="-283"/>
        <w:jc w:val="both"/>
        <w:rPr>
          <w:rFonts w:cs="Mangal"/>
          <w:bCs/>
          <w:sz w:val="24"/>
          <w:szCs w:val="24"/>
        </w:rPr>
      </w:pPr>
      <w:r>
        <w:rPr>
          <w:rFonts w:cs="Mangal"/>
          <w:noProof/>
          <w:sz w:val="24"/>
          <w:szCs w:val="24"/>
          <w:lang w:eastAsia="zh-TW"/>
        </w:rPr>
        <w:t xml:space="preserve">Computing roles of the executive and legislature with respect to the administractive oversight of the management and the implementaion of the funds </w:t>
      </w:r>
    </w:p>
    <w:p w:rsidR="009F6B53" w:rsidRPr="009F6B53" w:rsidRDefault="009F6B53" w:rsidP="009F6B53">
      <w:pPr>
        <w:pStyle w:val="ListParagraph"/>
        <w:numPr>
          <w:ilvl w:val="0"/>
          <w:numId w:val="31"/>
        </w:numPr>
        <w:spacing w:after="0" w:line="240" w:lineRule="auto"/>
        <w:ind w:right="-283"/>
        <w:jc w:val="both"/>
        <w:rPr>
          <w:rFonts w:cs="Mangal"/>
          <w:bCs/>
          <w:sz w:val="24"/>
          <w:szCs w:val="24"/>
        </w:rPr>
      </w:pPr>
      <w:r>
        <w:rPr>
          <w:rFonts w:cs="Mangal"/>
          <w:noProof/>
          <w:sz w:val="24"/>
          <w:szCs w:val="24"/>
          <w:lang w:eastAsia="zh-TW"/>
        </w:rPr>
        <w:t>Confusion over the management framework use to administer the funds (National Budget law vs the Guideline for the management of the funds)</w:t>
      </w:r>
    </w:p>
    <w:p w:rsidR="009F6B53" w:rsidRPr="008D4FFB" w:rsidRDefault="009F6B53" w:rsidP="009F6B53">
      <w:pPr>
        <w:pStyle w:val="ListParagraph"/>
        <w:numPr>
          <w:ilvl w:val="0"/>
          <w:numId w:val="31"/>
        </w:numPr>
        <w:spacing w:after="0" w:line="240" w:lineRule="auto"/>
        <w:ind w:right="-283"/>
        <w:jc w:val="both"/>
        <w:rPr>
          <w:rFonts w:cs="Mangal"/>
          <w:bCs/>
          <w:sz w:val="24"/>
          <w:szCs w:val="24"/>
        </w:rPr>
      </w:pPr>
      <w:r>
        <w:rPr>
          <w:rFonts w:cs="Mangal"/>
          <w:noProof/>
          <w:sz w:val="24"/>
          <w:szCs w:val="24"/>
          <w:lang w:eastAsia="zh-TW"/>
        </w:rPr>
        <w:t xml:space="preserve">Politizing of the funds by the county legislative caucus </w:t>
      </w:r>
      <w:r w:rsidR="008D4FFB">
        <w:rPr>
          <w:rFonts w:cs="Mangal"/>
          <w:noProof/>
          <w:sz w:val="24"/>
          <w:szCs w:val="24"/>
          <w:lang w:eastAsia="zh-TW"/>
        </w:rPr>
        <w:t xml:space="preserve">through selection of political projects and delegates to the county sitting </w:t>
      </w:r>
    </w:p>
    <w:p w:rsidR="008D4FFB" w:rsidRDefault="008D4FFB" w:rsidP="008D4FFB">
      <w:pPr>
        <w:pStyle w:val="ListParagraph"/>
        <w:numPr>
          <w:ilvl w:val="0"/>
          <w:numId w:val="32"/>
        </w:numPr>
        <w:spacing w:after="0" w:line="240" w:lineRule="auto"/>
        <w:ind w:right="-283"/>
        <w:jc w:val="both"/>
        <w:rPr>
          <w:rFonts w:cs="Mangal"/>
          <w:bCs/>
          <w:sz w:val="24"/>
          <w:szCs w:val="24"/>
        </w:rPr>
      </w:pPr>
      <w:r>
        <w:rPr>
          <w:rFonts w:cs="Mangal"/>
          <w:bCs/>
          <w:sz w:val="24"/>
          <w:szCs w:val="24"/>
        </w:rPr>
        <w:t xml:space="preserve">Civil society and the media are not very actively involve with the following-up on the step by step processes of the </w:t>
      </w:r>
      <w:ins w:id="108" w:author="Dominic Kweme" w:date="2017-03-29T14:22:00Z">
        <w:r w:rsidR="00C0757F">
          <w:rPr>
            <w:rFonts w:cs="Mangal"/>
            <w:bCs/>
            <w:sz w:val="24"/>
            <w:szCs w:val="24"/>
          </w:rPr>
          <w:t xml:space="preserve">implementation of the </w:t>
        </w:r>
      </w:ins>
      <w:r>
        <w:rPr>
          <w:rFonts w:cs="Mangal"/>
          <w:bCs/>
          <w:sz w:val="24"/>
          <w:szCs w:val="24"/>
        </w:rPr>
        <w:t xml:space="preserve">CSDF to ensure citizens are kept abreast with information on the usage of the CSDF </w:t>
      </w:r>
    </w:p>
    <w:p w:rsidR="008D4FFB" w:rsidRDefault="008D4FFB" w:rsidP="008D4FFB">
      <w:pPr>
        <w:pStyle w:val="ListParagraph"/>
        <w:numPr>
          <w:ilvl w:val="0"/>
          <w:numId w:val="32"/>
        </w:numPr>
        <w:spacing w:after="0" w:line="240" w:lineRule="auto"/>
        <w:ind w:right="-283"/>
        <w:jc w:val="both"/>
        <w:rPr>
          <w:rFonts w:cs="Mangal"/>
          <w:bCs/>
          <w:sz w:val="24"/>
          <w:szCs w:val="24"/>
        </w:rPr>
      </w:pPr>
      <w:r>
        <w:rPr>
          <w:rFonts w:cs="Mangal"/>
          <w:bCs/>
          <w:sz w:val="24"/>
          <w:szCs w:val="24"/>
        </w:rPr>
        <w:t xml:space="preserve">The </w:t>
      </w:r>
      <w:r w:rsidR="00967BFD">
        <w:rPr>
          <w:rFonts w:cs="Mangal"/>
          <w:bCs/>
          <w:sz w:val="24"/>
          <w:szCs w:val="24"/>
        </w:rPr>
        <w:t>C</w:t>
      </w:r>
      <w:r>
        <w:rPr>
          <w:rFonts w:cs="Mangal"/>
          <w:bCs/>
          <w:sz w:val="24"/>
          <w:szCs w:val="24"/>
        </w:rPr>
        <w:t>DF Guideline for the management of the CDF provide</w:t>
      </w:r>
      <w:r w:rsidR="00967BFD">
        <w:rPr>
          <w:rFonts w:cs="Mangal"/>
          <w:bCs/>
          <w:sz w:val="24"/>
          <w:szCs w:val="24"/>
        </w:rPr>
        <w:t>d</w:t>
      </w:r>
      <w:r>
        <w:rPr>
          <w:rFonts w:cs="Mangal"/>
          <w:bCs/>
          <w:sz w:val="24"/>
          <w:szCs w:val="24"/>
        </w:rPr>
        <w:t xml:space="preserve"> space for civil society participation </w:t>
      </w:r>
      <w:r w:rsidR="00967BFD">
        <w:rPr>
          <w:rFonts w:cs="Mangal"/>
          <w:bCs/>
          <w:sz w:val="24"/>
          <w:szCs w:val="24"/>
        </w:rPr>
        <w:t>in</w:t>
      </w:r>
      <w:r>
        <w:rPr>
          <w:rFonts w:cs="Mangal"/>
          <w:bCs/>
          <w:sz w:val="24"/>
          <w:szCs w:val="24"/>
        </w:rPr>
        <w:t xml:space="preserve"> the County Development Management Committee while the National Budget law section 9 which is the legal basis of the CSDF doesn’t provide space for civil society </w:t>
      </w:r>
      <w:ins w:id="109" w:author="Dominic Kweme" w:date="2017-03-29T14:23:00Z">
        <w:r w:rsidR="00C0757F">
          <w:rPr>
            <w:rFonts w:cs="Mangal"/>
            <w:bCs/>
            <w:sz w:val="24"/>
            <w:szCs w:val="24"/>
          </w:rPr>
          <w:t>which indicate an inconsistence between the legal policy framework</w:t>
        </w:r>
      </w:ins>
    </w:p>
    <w:p w:rsidR="00381039" w:rsidDel="00F76F71" w:rsidRDefault="00381039" w:rsidP="008D4FFB">
      <w:pPr>
        <w:pStyle w:val="ListParagraph"/>
        <w:numPr>
          <w:ilvl w:val="0"/>
          <w:numId w:val="32"/>
        </w:numPr>
        <w:spacing w:after="0" w:line="240" w:lineRule="auto"/>
        <w:ind w:right="-283"/>
        <w:jc w:val="both"/>
        <w:rPr>
          <w:del w:id="110" w:author="Dominic Kweme" w:date="2017-03-29T14:25:00Z"/>
          <w:rFonts w:cs="Mangal"/>
          <w:bCs/>
          <w:sz w:val="24"/>
          <w:szCs w:val="24"/>
        </w:rPr>
      </w:pPr>
      <w:r>
        <w:rPr>
          <w:rFonts w:cs="Mangal"/>
          <w:bCs/>
          <w:sz w:val="24"/>
          <w:szCs w:val="24"/>
        </w:rPr>
        <w:t xml:space="preserve">County and national levels CSOs and NGOs feel that avenue for citizens inclusion in the CSDF processes and procedures are merely </w:t>
      </w:r>
      <w:ins w:id="111" w:author="Dominic Kweme" w:date="2017-03-29T14:23:00Z">
        <w:r w:rsidR="00C0757F">
          <w:rPr>
            <w:rFonts w:cs="Mangal"/>
            <w:bCs/>
            <w:sz w:val="24"/>
            <w:szCs w:val="24"/>
          </w:rPr>
          <w:t xml:space="preserve">based on </w:t>
        </w:r>
      </w:ins>
      <w:del w:id="112" w:author="Dominic Kweme" w:date="2017-03-29T14:24:00Z">
        <w:r w:rsidDel="00C0757F">
          <w:rPr>
            <w:rFonts w:cs="Mangal"/>
            <w:bCs/>
            <w:sz w:val="24"/>
            <w:szCs w:val="24"/>
          </w:rPr>
          <w:delText>pretence</w:delText>
        </w:r>
      </w:del>
      <w:ins w:id="113" w:author="Dominic Kweme" w:date="2017-03-29T14:24:00Z">
        <w:r w:rsidR="00C0757F">
          <w:rPr>
            <w:rFonts w:cs="Mangal"/>
            <w:bCs/>
            <w:sz w:val="24"/>
            <w:szCs w:val="24"/>
          </w:rPr>
          <w:t>pretense</w:t>
        </w:r>
      </w:ins>
      <w:r>
        <w:rPr>
          <w:rFonts w:cs="Mangal"/>
          <w:bCs/>
          <w:sz w:val="24"/>
          <w:szCs w:val="24"/>
        </w:rPr>
        <w:t xml:space="preserve"> and are </w:t>
      </w:r>
      <w:ins w:id="114" w:author="Dominic Kweme" w:date="2017-03-29T14:24:00Z">
        <w:r w:rsidR="00C0757F">
          <w:rPr>
            <w:rFonts w:cs="Mangal"/>
            <w:bCs/>
            <w:sz w:val="24"/>
            <w:szCs w:val="24"/>
          </w:rPr>
          <w:t>not demonstrated</w:t>
        </w:r>
      </w:ins>
      <w:del w:id="115" w:author="Dominic Kweme" w:date="2017-03-29T14:24:00Z">
        <w:r w:rsidDel="00C0757F">
          <w:rPr>
            <w:rFonts w:cs="Mangal"/>
            <w:bCs/>
            <w:sz w:val="24"/>
            <w:szCs w:val="24"/>
          </w:rPr>
          <w:delText>actively undermined</w:delText>
        </w:r>
      </w:del>
      <w:r>
        <w:rPr>
          <w:rFonts w:cs="Mangal"/>
          <w:bCs/>
          <w:sz w:val="24"/>
          <w:szCs w:val="24"/>
        </w:rPr>
        <w:t xml:space="preserve"> in practice </w:t>
      </w:r>
      <w:del w:id="116" w:author="Dominic Kweme" w:date="2017-03-29T14:25:00Z">
        <w:r w:rsidDel="00C0757F">
          <w:rPr>
            <w:rFonts w:cs="Mangal"/>
            <w:bCs/>
            <w:sz w:val="24"/>
            <w:szCs w:val="24"/>
          </w:rPr>
          <w:delText>for the following reasons:</w:delText>
        </w:r>
      </w:del>
      <w:ins w:id="117" w:author="Dominic Kweme" w:date="2017-03-29T14:25:00Z">
        <w:r w:rsidR="00F76F71">
          <w:rPr>
            <w:rFonts w:cs="Mangal"/>
            <w:bCs/>
            <w:sz w:val="24"/>
            <w:szCs w:val="24"/>
          </w:rPr>
          <w:t xml:space="preserve"> because the </w:t>
        </w:r>
      </w:ins>
    </w:p>
    <w:p w:rsidR="00381039" w:rsidRPr="00F76F71" w:rsidRDefault="00381039">
      <w:pPr>
        <w:pStyle w:val="ListParagraph"/>
        <w:numPr>
          <w:ilvl w:val="0"/>
          <w:numId w:val="32"/>
        </w:numPr>
        <w:spacing w:after="0" w:line="240" w:lineRule="auto"/>
        <w:ind w:right="-283"/>
        <w:jc w:val="both"/>
        <w:rPr>
          <w:rFonts w:cs="Mangal"/>
          <w:bCs/>
          <w:sz w:val="24"/>
          <w:szCs w:val="24"/>
          <w:rPrChange w:id="118" w:author="Dominic Kweme" w:date="2017-03-29T14:25:00Z">
            <w:rPr/>
          </w:rPrChange>
        </w:rPr>
        <w:pPrChange w:id="119" w:author="Dominic Kweme" w:date="2017-03-29T14:25:00Z">
          <w:pPr>
            <w:pStyle w:val="ListParagraph"/>
            <w:numPr>
              <w:numId w:val="33"/>
            </w:numPr>
            <w:spacing w:after="0" w:line="240" w:lineRule="auto"/>
            <w:ind w:left="1080" w:right="-283" w:hanging="360"/>
            <w:jc w:val="both"/>
          </w:pPr>
        </w:pPrChange>
      </w:pPr>
      <w:r w:rsidRPr="00F76F71">
        <w:rPr>
          <w:rFonts w:cs="Mangal"/>
          <w:bCs/>
          <w:sz w:val="24"/>
          <w:szCs w:val="24"/>
          <w:rPrChange w:id="120" w:author="Dominic Kweme" w:date="2017-03-29T14:25:00Z">
            <w:rPr/>
          </w:rPrChange>
        </w:rPr>
        <w:t xml:space="preserve">Resolutions that are </w:t>
      </w:r>
      <w:ins w:id="121" w:author="Dominic Kweme" w:date="2017-03-29T14:25:00Z">
        <w:r w:rsidR="00F76F71">
          <w:rPr>
            <w:rFonts w:cs="Mangal"/>
            <w:bCs/>
            <w:sz w:val="24"/>
            <w:szCs w:val="24"/>
          </w:rPr>
          <w:t xml:space="preserve">generated </w:t>
        </w:r>
      </w:ins>
      <w:del w:id="122" w:author="Dominic Kweme" w:date="2017-03-29T14:25:00Z">
        <w:r w:rsidRPr="00F76F71" w:rsidDel="00F76F71">
          <w:rPr>
            <w:rFonts w:cs="Mangal"/>
            <w:bCs/>
            <w:sz w:val="24"/>
            <w:szCs w:val="24"/>
            <w:rPrChange w:id="123" w:author="Dominic Kweme" w:date="2017-03-29T14:25:00Z">
              <w:rPr/>
            </w:rPrChange>
          </w:rPr>
          <w:delText>decided</w:delText>
        </w:r>
      </w:del>
      <w:r w:rsidRPr="00F76F71">
        <w:rPr>
          <w:rFonts w:cs="Mangal"/>
          <w:bCs/>
          <w:sz w:val="24"/>
          <w:szCs w:val="24"/>
          <w:rPrChange w:id="124" w:author="Dominic Kweme" w:date="2017-03-29T14:25:00Z">
            <w:rPr/>
          </w:rPrChange>
        </w:rPr>
        <w:t xml:space="preserve"> at county sitting are brought </w:t>
      </w:r>
      <w:ins w:id="125" w:author="Dominic Kweme" w:date="2017-03-29T14:28:00Z">
        <w:r w:rsidR="00F76F71">
          <w:rPr>
            <w:rFonts w:cs="Mangal"/>
            <w:bCs/>
            <w:sz w:val="24"/>
            <w:szCs w:val="24"/>
          </w:rPr>
          <w:t xml:space="preserve">to </w:t>
        </w:r>
      </w:ins>
      <w:del w:id="126" w:author="Dominic Kweme" w:date="2017-03-29T14:28:00Z">
        <w:r w:rsidRPr="00F76F71" w:rsidDel="00F76F71">
          <w:rPr>
            <w:rFonts w:cs="Mangal"/>
            <w:bCs/>
            <w:sz w:val="24"/>
            <w:szCs w:val="24"/>
            <w:rPrChange w:id="127" w:author="Dominic Kweme" w:date="2017-03-29T14:25:00Z">
              <w:rPr/>
            </w:rPrChange>
          </w:rPr>
          <w:delText>before</w:delText>
        </w:r>
      </w:del>
      <w:r w:rsidRPr="00F76F71">
        <w:rPr>
          <w:rFonts w:cs="Mangal"/>
          <w:bCs/>
          <w:sz w:val="24"/>
          <w:szCs w:val="24"/>
          <w:rPrChange w:id="128" w:author="Dominic Kweme" w:date="2017-03-29T14:25:00Z">
            <w:rPr/>
          </w:rPrChange>
        </w:rPr>
        <w:t xml:space="preserve"> </w:t>
      </w:r>
      <w:ins w:id="129" w:author="Dominic Kweme" w:date="2017-03-29T14:29:00Z">
        <w:r w:rsidR="00F76F71">
          <w:rPr>
            <w:rFonts w:cs="Mangal"/>
            <w:bCs/>
            <w:sz w:val="24"/>
            <w:szCs w:val="24"/>
          </w:rPr>
          <w:t xml:space="preserve">national </w:t>
        </w:r>
      </w:ins>
      <w:del w:id="130" w:author="Dominic Kweme" w:date="2017-03-29T14:29:00Z">
        <w:r w:rsidRPr="00F76F71" w:rsidDel="00F76F71">
          <w:rPr>
            <w:rFonts w:cs="Mangal"/>
            <w:bCs/>
            <w:sz w:val="24"/>
            <w:szCs w:val="24"/>
            <w:rPrChange w:id="131" w:author="Dominic Kweme" w:date="2017-03-29T14:25:00Z">
              <w:rPr/>
            </w:rPrChange>
          </w:rPr>
          <w:delText>central</w:delText>
        </w:r>
      </w:del>
      <w:r w:rsidRPr="00F76F71">
        <w:rPr>
          <w:rFonts w:cs="Mangal"/>
          <w:bCs/>
          <w:sz w:val="24"/>
          <w:szCs w:val="24"/>
          <w:rPrChange w:id="132" w:author="Dominic Kweme" w:date="2017-03-29T14:25:00Z">
            <w:rPr/>
          </w:rPrChange>
        </w:rPr>
        <w:t xml:space="preserve"> government authorities before they are signed and adopted, rather than been </w:t>
      </w:r>
      <w:r w:rsidR="00857923" w:rsidRPr="00F76F71">
        <w:rPr>
          <w:rFonts w:cs="Mangal"/>
          <w:bCs/>
          <w:sz w:val="24"/>
          <w:szCs w:val="24"/>
          <w:rPrChange w:id="133" w:author="Dominic Kweme" w:date="2017-03-29T14:25:00Z">
            <w:rPr/>
          </w:rPrChange>
        </w:rPr>
        <w:t>sign</w:t>
      </w:r>
      <w:ins w:id="134" w:author="Dominic Kweme" w:date="2017-03-29T14:29:00Z">
        <w:r w:rsidR="00F76F71">
          <w:rPr>
            <w:rFonts w:cs="Mangal"/>
            <w:bCs/>
            <w:sz w:val="24"/>
            <w:szCs w:val="24"/>
          </w:rPr>
          <w:t>ed</w:t>
        </w:r>
      </w:ins>
      <w:r w:rsidR="00857923" w:rsidRPr="00F76F71">
        <w:rPr>
          <w:rFonts w:cs="Mangal"/>
          <w:bCs/>
          <w:sz w:val="24"/>
          <w:szCs w:val="24"/>
          <w:rPrChange w:id="135" w:author="Dominic Kweme" w:date="2017-03-29T14:25:00Z">
            <w:rPr/>
          </w:rPrChange>
        </w:rPr>
        <w:t xml:space="preserve"> </w:t>
      </w:r>
      <w:r w:rsidRPr="00F76F71">
        <w:rPr>
          <w:rFonts w:cs="Mangal"/>
          <w:bCs/>
          <w:sz w:val="24"/>
          <w:szCs w:val="24"/>
          <w:rPrChange w:id="136" w:author="Dominic Kweme" w:date="2017-03-29T14:25:00Z">
            <w:rPr/>
          </w:rPrChange>
        </w:rPr>
        <w:t xml:space="preserve">in </w:t>
      </w:r>
      <w:ins w:id="137" w:author="Dominic Kweme" w:date="2017-03-29T14:29:00Z">
        <w:r w:rsidR="00F76F71">
          <w:rPr>
            <w:rFonts w:cs="Mangal"/>
            <w:bCs/>
            <w:sz w:val="24"/>
            <w:szCs w:val="24"/>
          </w:rPr>
          <w:t xml:space="preserve">the presence </w:t>
        </w:r>
      </w:ins>
      <w:del w:id="138" w:author="Dominic Kweme" w:date="2017-03-29T14:29:00Z">
        <w:r w:rsidRPr="00F76F71" w:rsidDel="00F76F71">
          <w:rPr>
            <w:rFonts w:cs="Mangal"/>
            <w:bCs/>
            <w:sz w:val="24"/>
            <w:szCs w:val="24"/>
            <w:rPrChange w:id="139" w:author="Dominic Kweme" w:date="2017-03-29T14:25:00Z">
              <w:rPr/>
            </w:rPrChange>
          </w:rPr>
          <w:delText>front</w:delText>
        </w:r>
      </w:del>
      <w:r w:rsidRPr="00F76F71">
        <w:rPr>
          <w:rFonts w:cs="Mangal"/>
          <w:bCs/>
          <w:sz w:val="24"/>
          <w:szCs w:val="24"/>
          <w:rPrChange w:id="140" w:author="Dominic Kweme" w:date="2017-03-29T14:25:00Z">
            <w:rPr/>
          </w:rPrChange>
        </w:rPr>
        <w:t xml:space="preserve"> of the</w:t>
      </w:r>
      <w:ins w:id="141" w:author="Dominic Kweme" w:date="2017-03-29T14:30:00Z">
        <w:r w:rsidR="00F76F71">
          <w:rPr>
            <w:rFonts w:cs="Mangal"/>
            <w:bCs/>
            <w:sz w:val="24"/>
            <w:szCs w:val="24"/>
          </w:rPr>
          <w:t xml:space="preserve"> delegates of the county sitting </w:t>
        </w:r>
      </w:ins>
      <w:del w:id="142" w:author="Dominic Kweme" w:date="2017-03-29T14:30:00Z">
        <w:r w:rsidRPr="00F76F71" w:rsidDel="00F76F71">
          <w:rPr>
            <w:rFonts w:cs="Mangal"/>
            <w:bCs/>
            <w:sz w:val="24"/>
            <w:szCs w:val="24"/>
            <w:rPrChange w:id="143" w:author="Dominic Kweme" w:date="2017-03-29T14:25:00Z">
              <w:rPr/>
            </w:rPrChange>
          </w:rPr>
          <w:delText xml:space="preserve"> community dwellers</w:delText>
        </w:r>
      </w:del>
      <w:r w:rsidRPr="00F76F71">
        <w:rPr>
          <w:rFonts w:cs="Mangal"/>
          <w:bCs/>
          <w:sz w:val="24"/>
          <w:szCs w:val="24"/>
          <w:rPrChange w:id="144" w:author="Dominic Kweme" w:date="2017-03-29T14:25:00Z">
            <w:rPr/>
          </w:rPrChange>
        </w:rPr>
        <w:t xml:space="preserve"> who crafted them</w:t>
      </w:r>
      <w:ins w:id="145" w:author="Dominic Kweme" w:date="2017-03-29T14:30:00Z">
        <w:r w:rsidR="00F76F71">
          <w:rPr>
            <w:rFonts w:cs="Mangal"/>
            <w:bCs/>
            <w:sz w:val="24"/>
            <w:szCs w:val="24"/>
          </w:rPr>
          <w:t>.</w:t>
        </w:r>
      </w:ins>
      <w:r w:rsidRPr="00F76F71">
        <w:rPr>
          <w:rFonts w:cs="Mangal"/>
          <w:bCs/>
          <w:sz w:val="24"/>
          <w:szCs w:val="24"/>
          <w:rPrChange w:id="146" w:author="Dominic Kweme" w:date="2017-03-29T14:25:00Z">
            <w:rPr/>
          </w:rPrChange>
        </w:rPr>
        <w:t xml:space="preserve"> </w:t>
      </w:r>
    </w:p>
    <w:p w:rsidR="00BD21B6" w:rsidRPr="006E345C" w:rsidRDefault="00BD21B6" w:rsidP="00BD21B6">
      <w:pPr>
        <w:spacing w:after="0" w:line="240" w:lineRule="auto"/>
        <w:ind w:left="-283" w:right="-283"/>
        <w:jc w:val="both"/>
        <w:rPr>
          <w:rFonts w:cs="Mangal"/>
          <w:color w:val="FF0000"/>
          <w:sz w:val="4"/>
          <w:szCs w:val="4"/>
        </w:rPr>
      </w:pPr>
    </w:p>
    <w:p w:rsidR="00412C3E" w:rsidRDefault="00513CF5" w:rsidP="0046610E">
      <w:pPr>
        <w:framePr w:w="2476" w:h="14896" w:hRule="exact" w:hSpace="180" w:vSpace="144" w:wrap="around" w:vAnchor="page" w:hAnchor="page" w:x="9009" w:y="756"/>
        <w:shd w:val="clear" w:color="auto" w:fill="4F81BD" w:themeFill="accent1"/>
        <w:spacing w:after="0" w:line="240" w:lineRule="auto"/>
        <w:rPr>
          <w:b/>
          <w:color w:val="FFFFFF" w:themeColor="background1"/>
          <w:sz w:val="24"/>
          <w:szCs w:val="24"/>
        </w:rPr>
      </w:pPr>
      <w:r>
        <w:rPr>
          <w:rFonts w:cs="Mangal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-41275</wp:posOffset>
                </wp:positionV>
                <wp:extent cx="19050" cy="9565005"/>
                <wp:effectExtent l="76200" t="19050" r="76200" b="7429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0" cy="956500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63976" id="Straight Connector 19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5pt,-3.25pt" to="129.65pt,7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" strokecolor="#9bbb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rightMargin">
                  <wp:posOffset>5727700</wp:posOffset>
                </wp:positionH>
                <wp:positionV relativeFrom="paragraph">
                  <wp:posOffset>-67310</wp:posOffset>
                </wp:positionV>
                <wp:extent cx="0" cy="9580245"/>
                <wp:effectExtent l="76200" t="19050" r="76200" b="78105"/>
                <wp:wrapNone/>
                <wp:docPr id="7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95802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ECA24" id="Straight Connector 26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451pt,-5.3pt" to="451pt,7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" strokecolor="#9bbb59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>
        <w:rPr>
          <w:rFonts w:cs="Mangal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rightMargin">
                  <wp:posOffset>5727700</wp:posOffset>
                </wp:positionH>
                <wp:positionV relativeFrom="paragraph">
                  <wp:posOffset>-41275</wp:posOffset>
                </wp:positionV>
                <wp:extent cx="24765" cy="9525000"/>
                <wp:effectExtent l="57150" t="19050" r="70485" b="76200"/>
                <wp:wrapNone/>
                <wp:docPr id="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765" cy="95250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1FE0B" id="Straight Connector 26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451pt,-3.25pt" to="452.95pt,7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" strokecolor="#9bbb59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>
        <w:rPr>
          <w:rFonts w:cs="Mangal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rightMargin">
                  <wp:posOffset>5727700</wp:posOffset>
                </wp:positionH>
                <wp:positionV relativeFrom="paragraph">
                  <wp:posOffset>36830</wp:posOffset>
                </wp:positionV>
                <wp:extent cx="24765" cy="9483090"/>
                <wp:effectExtent l="57150" t="19050" r="70485" b="80010"/>
                <wp:wrapNone/>
                <wp:docPr id="5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765" cy="948309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CF8E8" id="Straight Connector 26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451pt,2.9pt" to="452.95pt,7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" strokecolor="#9bbb59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>
        <w:rPr>
          <w:rFonts w:cs="Mangal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rightMargin">
                  <wp:posOffset>5727700</wp:posOffset>
                </wp:positionH>
                <wp:positionV relativeFrom="paragraph">
                  <wp:posOffset>-60325</wp:posOffset>
                </wp:positionV>
                <wp:extent cx="24765" cy="9580245"/>
                <wp:effectExtent l="57150" t="19050" r="70485" b="78105"/>
                <wp:wrapNone/>
                <wp:docPr id="4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765" cy="95802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040BA" id="Straight Connector 26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451pt,-4.75pt" to="452.95pt,7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" strokecolor="#9bbb59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>
        <w:rPr>
          <w:rFonts w:cs="Mang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rightMargin">
                  <wp:posOffset>5727700</wp:posOffset>
                </wp:positionH>
                <wp:positionV relativeFrom="paragraph">
                  <wp:posOffset>36830</wp:posOffset>
                </wp:positionV>
                <wp:extent cx="24765" cy="9476105"/>
                <wp:effectExtent l="76200" t="19050" r="70485" b="67945"/>
                <wp:wrapNone/>
                <wp:docPr id="3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765" cy="947610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32881" id="Straight Connector 26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451pt,2.9pt" to="452.95pt,7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" strokecolor="#9bbb59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>
        <w:rPr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rightMargin">
                  <wp:posOffset>5718175</wp:posOffset>
                </wp:positionH>
                <wp:positionV relativeFrom="paragraph">
                  <wp:posOffset>-30480</wp:posOffset>
                </wp:positionV>
                <wp:extent cx="24765" cy="9476105"/>
                <wp:effectExtent l="76200" t="19050" r="70485" b="6794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765" cy="947610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CA712" id="Straight Connector 26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450.25pt,-2.4pt" to="452.2pt,7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" strokecolor="#9bbb59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ins w:id="147" w:author="Dominic Kweme" w:date="2017-03-29T14:37:00Z">
        <w:r w:rsidR="0022795E">
          <w:rPr>
            <w:b/>
            <w:color w:val="FFFFFF" w:themeColor="background1"/>
            <w:sz w:val="28"/>
            <w:szCs w:val="28"/>
          </w:rPr>
          <w:t xml:space="preserve">Citizens </w:t>
        </w:r>
      </w:ins>
      <w:r w:rsidR="00844C9D" w:rsidRPr="00EB3CFE">
        <w:rPr>
          <w:b/>
          <w:color w:val="FFFFFF" w:themeColor="background1"/>
          <w:sz w:val="28"/>
          <w:szCs w:val="28"/>
        </w:rPr>
        <w:t xml:space="preserve">Knowledge </w:t>
      </w:r>
      <w:ins w:id="148" w:author="Dominic Kweme" w:date="2017-03-29T14:37:00Z">
        <w:r w:rsidR="0022795E">
          <w:rPr>
            <w:b/>
            <w:color w:val="FFFFFF" w:themeColor="background1"/>
            <w:sz w:val="28"/>
            <w:szCs w:val="28"/>
          </w:rPr>
          <w:t>a</w:t>
        </w:r>
      </w:ins>
      <w:del w:id="149" w:author="Dominic Kweme" w:date="2017-03-29T14:37:00Z">
        <w:r w:rsidR="00844C9D" w:rsidRPr="00EB3CFE" w:rsidDel="0022795E">
          <w:rPr>
            <w:b/>
            <w:color w:val="FFFFFF" w:themeColor="background1"/>
            <w:sz w:val="28"/>
            <w:szCs w:val="28"/>
          </w:rPr>
          <w:delText>A</w:delText>
        </w:r>
      </w:del>
      <w:r w:rsidR="00844C9D" w:rsidRPr="00EB3CFE">
        <w:rPr>
          <w:b/>
          <w:color w:val="FFFFFF" w:themeColor="background1"/>
          <w:sz w:val="28"/>
          <w:szCs w:val="28"/>
        </w:rPr>
        <w:t>bout CSDF</w:t>
      </w:r>
      <w:r w:rsidR="008E1A7A" w:rsidRPr="00844C9D">
        <w:rPr>
          <w:b/>
          <w:color w:val="FFFFFF" w:themeColor="background1"/>
          <w:sz w:val="24"/>
          <w:szCs w:val="24"/>
        </w:rPr>
        <w:t>:</w:t>
      </w:r>
      <w:r w:rsidR="00412C3E" w:rsidRPr="00412C3E">
        <w:rPr>
          <w:b/>
          <w:color w:val="FFFFFF" w:themeColor="background1"/>
          <w:sz w:val="24"/>
          <w:szCs w:val="24"/>
        </w:rPr>
        <w:t xml:space="preserve"> </w:t>
      </w:r>
    </w:p>
    <w:p w:rsidR="00412C3E" w:rsidRDefault="00412C3E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EB3CFE" w:rsidRDefault="00EB3CFE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412C3E" w:rsidRDefault="00412C3E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50% of citizens in M</w:t>
      </w:r>
      <w:ins w:id="150" w:author="Dominic Kweme" w:date="2017-03-29T14:35:00Z">
        <w:r w:rsidR="00F76F71">
          <w:rPr>
            <w:b/>
            <w:color w:val="FFFFFF" w:themeColor="background1"/>
            <w:sz w:val="24"/>
            <w:szCs w:val="24"/>
          </w:rPr>
          <w:t>o</w:t>
        </w:r>
      </w:ins>
      <w:del w:id="151" w:author="Dominic Kweme" w:date="2017-03-29T14:35:00Z">
        <w:r w:rsidDel="00F76F71">
          <w:rPr>
            <w:b/>
            <w:color w:val="FFFFFF" w:themeColor="background1"/>
            <w:sz w:val="24"/>
            <w:szCs w:val="24"/>
          </w:rPr>
          <w:delText>i</w:delText>
        </w:r>
      </w:del>
      <w:r>
        <w:rPr>
          <w:b/>
          <w:color w:val="FFFFFF" w:themeColor="background1"/>
          <w:sz w:val="24"/>
          <w:szCs w:val="24"/>
        </w:rPr>
        <w:t>ntserrado county fe</w:t>
      </w:r>
      <w:ins w:id="152" w:author="Dominic Kweme" w:date="2017-03-29T14:35:00Z">
        <w:r w:rsidR="0022795E">
          <w:rPr>
            <w:b/>
            <w:color w:val="FFFFFF" w:themeColor="background1"/>
            <w:sz w:val="24"/>
            <w:szCs w:val="24"/>
          </w:rPr>
          <w:t>e</w:t>
        </w:r>
      </w:ins>
      <w:del w:id="153" w:author="Dominic Kweme" w:date="2017-03-29T14:35:00Z">
        <w:r w:rsidDel="0022795E">
          <w:rPr>
            <w:b/>
            <w:color w:val="FFFFFF" w:themeColor="background1"/>
            <w:sz w:val="24"/>
            <w:szCs w:val="24"/>
          </w:rPr>
          <w:delText>l</w:delText>
        </w:r>
      </w:del>
      <w:r>
        <w:rPr>
          <w:b/>
          <w:color w:val="FFFFFF" w:themeColor="background1"/>
          <w:sz w:val="24"/>
          <w:szCs w:val="24"/>
        </w:rPr>
        <w:t>ls that the purpose of the CSD</w:t>
      </w:r>
      <w:ins w:id="154" w:author="Dominic Kweme" w:date="2017-03-29T14:36:00Z">
        <w:r w:rsidR="0022795E">
          <w:rPr>
            <w:b/>
            <w:color w:val="FFFFFF" w:themeColor="background1"/>
            <w:sz w:val="24"/>
            <w:szCs w:val="24"/>
          </w:rPr>
          <w:t>F</w:t>
        </w:r>
      </w:ins>
      <w:del w:id="155" w:author="Dominic Kweme" w:date="2017-03-29T14:36:00Z">
        <w:r w:rsidDel="0022795E">
          <w:rPr>
            <w:b/>
            <w:color w:val="FFFFFF" w:themeColor="background1"/>
            <w:sz w:val="24"/>
            <w:szCs w:val="24"/>
          </w:rPr>
          <w:delText>S</w:delText>
        </w:r>
      </w:del>
      <w:r>
        <w:rPr>
          <w:b/>
          <w:color w:val="FFFFFF" w:themeColor="background1"/>
          <w:sz w:val="24"/>
          <w:szCs w:val="24"/>
        </w:rPr>
        <w:t xml:space="preserve"> is to promote Community Development ( construction of Roads, Schools and Hospitals).</w:t>
      </w:r>
      <w:r w:rsidRPr="00412C3E">
        <w:rPr>
          <w:b/>
          <w:color w:val="FFFFFF" w:themeColor="background1"/>
          <w:sz w:val="24"/>
          <w:szCs w:val="24"/>
        </w:rPr>
        <w:t xml:space="preserve"> </w:t>
      </w:r>
    </w:p>
    <w:p w:rsidR="00412C3E" w:rsidRDefault="00412C3E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EB3CFE" w:rsidRDefault="00EB3CFE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661ED1" w:rsidRDefault="00412C3E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69% of citizens in M</w:t>
      </w:r>
      <w:ins w:id="156" w:author="Dominic Kweme" w:date="2017-03-29T14:36:00Z">
        <w:r w:rsidR="0022795E">
          <w:rPr>
            <w:b/>
            <w:color w:val="FFFFFF" w:themeColor="background1"/>
            <w:sz w:val="24"/>
            <w:szCs w:val="24"/>
          </w:rPr>
          <w:t>o</w:t>
        </w:r>
      </w:ins>
      <w:del w:id="157" w:author="Dominic Kweme" w:date="2017-03-29T14:36:00Z">
        <w:r w:rsidDel="0022795E">
          <w:rPr>
            <w:b/>
            <w:color w:val="FFFFFF" w:themeColor="background1"/>
            <w:sz w:val="24"/>
            <w:szCs w:val="24"/>
          </w:rPr>
          <w:delText>i</w:delText>
        </w:r>
      </w:del>
      <w:r>
        <w:rPr>
          <w:b/>
          <w:color w:val="FFFFFF" w:themeColor="background1"/>
          <w:sz w:val="24"/>
          <w:szCs w:val="24"/>
        </w:rPr>
        <w:t xml:space="preserve">ntserrado </w:t>
      </w:r>
      <w:r w:rsidR="00662C83">
        <w:rPr>
          <w:b/>
          <w:color w:val="FFFFFF" w:themeColor="background1"/>
          <w:sz w:val="24"/>
          <w:szCs w:val="24"/>
        </w:rPr>
        <w:t>County</w:t>
      </w:r>
      <w:r>
        <w:rPr>
          <w:b/>
          <w:color w:val="FFFFFF" w:themeColor="background1"/>
          <w:sz w:val="24"/>
          <w:szCs w:val="24"/>
        </w:rPr>
        <w:t xml:space="preserve"> </w:t>
      </w:r>
      <w:r w:rsidR="00662C83">
        <w:rPr>
          <w:b/>
          <w:color w:val="FFFFFF" w:themeColor="background1"/>
          <w:sz w:val="24"/>
          <w:szCs w:val="24"/>
        </w:rPr>
        <w:t>know</w:t>
      </w:r>
      <w:r>
        <w:rPr>
          <w:b/>
          <w:color w:val="FFFFFF" w:themeColor="background1"/>
          <w:sz w:val="24"/>
          <w:szCs w:val="24"/>
        </w:rPr>
        <w:t xml:space="preserve"> that the County receives CSDF once a Year.</w:t>
      </w:r>
    </w:p>
    <w:p w:rsidR="00661ED1" w:rsidRDefault="00661ED1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EB3CFE" w:rsidRDefault="00EB3CFE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661ED1" w:rsidRDefault="00661ED1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  <w:r w:rsidRPr="00661ED1">
        <w:rPr>
          <w:b/>
          <w:color w:val="FFFFFF" w:themeColor="background1"/>
          <w:sz w:val="24"/>
          <w:szCs w:val="24"/>
        </w:rPr>
        <w:t xml:space="preserve"> </w:t>
      </w:r>
      <w:r>
        <w:rPr>
          <w:b/>
          <w:color w:val="FFFFFF" w:themeColor="background1"/>
          <w:sz w:val="24"/>
          <w:szCs w:val="24"/>
        </w:rPr>
        <w:t>51.2% of citizens in M</w:t>
      </w:r>
      <w:ins w:id="158" w:author="Dominic Kweme" w:date="2017-03-29T14:36:00Z">
        <w:r w:rsidR="0022795E">
          <w:rPr>
            <w:b/>
            <w:color w:val="FFFFFF" w:themeColor="background1"/>
            <w:sz w:val="24"/>
            <w:szCs w:val="24"/>
          </w:rPr>
          <w:t>o</w:t>
        </w:r>
      </w:ins>
      <w:del w:id="159" w:author="Dominic Kweme" w:date="2017-03-29T14:36:00Z">
        <w:r w:rsidDel="0022795E">
          <w:rPr>
            <w:b/>
            <w:color w:val="FFFFFF" w:themeColor="background1"/>
            <w:sz w:val="24"/>
            <w:szCs w:val="24"/>
          </w:rPr>
          <w:delText>i</w:delText>
        </w:r>
      </w:del>
      <w:r>
        <w:rPr>
          <w:b/>
          <w:color w:val="FFFFFF" w:themeColor="background1"/>
          <w:sz w:val="24"/>
          <w:szCs w:val="24"/>
        </w:rPr>
        <w:t xml:space="preserve">ntserrado </w:t>
      </w:r>
      <w:r w:rsidR="00662C83">
        <w:rPr>
          <w:b/>
          <w:color w:val="FFFFFF" w:themeColor="background1"/>
          <w:sz w:val="24"/>
          <w:szCs w:val="24"/>
        </w:rPr>
        <w:t>County</w:t>
      </w:r>
      <w:ins w:id="160" w:author="Dominic Kweme" w:date="2017-03-29T14:36:00Z">
        <w:r w:rsidR="0022795E">
          <w:rPr>
            <w:b/>
            <w:color w:val="FFFFFF" w:themeColor="background1"/>
            <w:sz w:val="24"/>
            <w:szCs w:val="24"/>
          </w:rPr>
          <w:t xml:space="preserve"> are</w:t>
        </w:r>
      </w:ins>
      <w:r>
        <w:rPr>
          <w:b/>
          <w:color w:val="FFFFFF" w:themeColor="background1"/>
          <w:sz w:val="24"/>
          <w:szCs w:val="24"/>
        </w:rPr>
        <w:t xml:space="preserve"> </w:t>
      </w:r>
      <w:r w:rsidR="00662C83">
        <w:rPr>
          <w:b/>
          <w:color w:val="FFFFFF" w:themeColor="background1"/>
          <w:sz w:val="24"/>
          <w:szCs w:val="24"/>
        </w:rPr>
        <w:t>aware</w:t>
      </w:r>
      <w:r>
        <w:rPr>
          <w:b/>
          <w:color w:val="FFFFFF" w:themeColor="background1"/>
          <w:sz w:val="24"/>
          <w:szCs w:val="24"/>
        </w:rPr>
        <w:t xml:space="preserve"> that the Superintendent directly </w:t>
      </w:r>
      <w:r w:rsidR="00662C83">
        <w:rPr>
          <w:b/>
          <w:color w:val="FFFFFF" w:themeColor="background1"/>
          <w:sz w:val="24"/>
          <w:szCs w:val="24"/>
        </w:rPr>
        <w:t>controls</w:t>
      </w:r>
      <w:r>
        <w:rPr>
          <w:b/>
          <w:color w:val="FFFFFF" w:themeColor="background1"/>
          <w:sz w:val="24"/>
          <w:szCs w:val="24"/>
        </w:rPr>
        <w:t xml:space="preserve"> the CSDF.</w:t>
      </w:r>
      <w:r w:rsidRPr="00661ED1">
        <w:rPr>
          <w:b/>
          <w:color w:val="FFFFFF" w:themeColor="background1"/>
          <w:sz w:val="24"/>
          <w:szCs w:val="24"/>
        </w:rPr>
        <w:t xml:space="preserve"> </w:t>
      </w:r>
    </w:p>
    <w:p w:rsidR="00661ED1" w:rsidRDefault="00661ED1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EB3CFE" w:rsidRDefault="00EB3CFE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661ED1" w:rsidRDefault="00661ED1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The primary </w:t>
      </w:r>
      <w:r w:rsidR="00662C83">
        <w:rPr>
          <w:b/>
          <w:color w:val="FFFFFF" w:themeColor="background1"/>
          <w:sz w:val="24"/>
          <w:szCs w:val="24"/>
        </w:rPr>
        <w:t xml:space="preserve">medium </w:t>
      </w:r>
      <w:r>
        <w:rPr>
          <w:b/>
          <w:color w:val="FFFFFF" w:themeColor="background1"/>
          <w:sz w:val="24"/>
          <w:szCs w:val="24"/>
        </w:rPr>
        <w:t xml:space="preserve">inhabitants in Montserrado County </w:t>
      </w:r>
      <w:del w:id="161" w:author="Dominic Kweme" w:date="2017-03-29T14:37:00Z">
        <w:r w:rsidDel="0022795E">
          <w:rPr>
            <w:b/>
            <w:color w:val="FFFFFF" w:themeColor="background1"/>
            <w:sz w:val="24"/>
            <w:szCs w:val="24"/>
          </w:rPr>
          <w:delText>know  about</w:delText>
        </w:r>
      </w:del>
      <w:ins w:id="162" w:author="Dominic Kweme" w:date="2017-03-29T14:37:00Z">
        <w:r w:rsidR="0022795E">
          <w:rPr>
            <w:b/>
            <w:color w:val="FFFFFF" w:themeColor="background1"/>
            <w:sz w:val="24"/>
            <w:szCs w:val="24"/>
          </w:rPr>
          <w:t>know about</w:t>
        </w:r>
      </w:ins>
      <w:r>
        <w:rPr>
          <w:b/>
          <w:color w:val="FFFFFF" w:themeColor="background1"/>
          <w:sz w:val="24"/>
          <w:szCs w:val="24"/>
        </w:rPr>
        <w:t xml:space="preserve"> the CSDF is through Developmental activities in communities.</w:t>
      </w:r>
    </w:p>
    <w:p w:rsidR="00661ED1" w:rsidRDefault="00661ED1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EB3CFE" w:rsidRDefault="00EB3CFE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8E1A7A" w:rsidRDefault="00661ED1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Majority of the town inhabitants go to the town </w:t>
      </w:r>
      <w:r w:rsidR="00EB3CFE">
        <w:rPr>
          <w:b/>
          <w:color w:val="FFFFFF" w:themeColor="background1"/>
          <w:sz w:val="24"/>
          <w:szCs w:val="24"/>
        </w:rPr>
        <w:t>Chief if they have problem with the CSDF.</w:t>
      </w:r>
      <w:r>
        <w:rPr>
          <w:b/>
          <w:color w:val="FFFFFF" w:themeColor="background1"/>
          <w:sz w:val="24"/>
          <w:szCs w:val="24"/>
        </w:rPr>
        <w:t xml:space="preserve"> </w:t>
      </w:r>
    </w:p>
    <w:p w:rsidR="00661ED1" w:rsidRDefault="00661ED1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661ED1" w:rsidRDefault="00661ED1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661ED1" w:rsidRDefault="00661ED1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661ED1" w:rsidRDefault="00661ED1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412C3E" w:rsidRDefault="00412C3E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412C3E" w:rsidRDefault="00412C3E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412C3E" w:rsidRDefault="00412C3E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412C3E" w:rsidRDefault="00412C3E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412C3E" w:rsidRDefault="00412C3E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412C3E" w:rsidRDefault="00412C3E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412C3E" w:rsidRDefault="00412C3E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412C3E" w:rsidRPr="00844C9D" w:rsidRDefault="00412C3E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8E1A7A" w:rsidRPr="00844C9D" w:rsidRDefault="008E1A7A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14"/>
          <w:szCs w:val="14"/>
        </w:rPr>
      </w:pPr>
    </w:p>
    <w:p w:rsidR="00743BCE" w:rsidRPr="00844C9D" w:rsidRDefault="00743BCE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743BCE" w:rsidRPr="00844C9D" w:rsidRDefault="00743BCE" w:rsidP="00C81217">
      <w:pPr>
        <w:framePr w:w="2476" w:h="14896" w:hRule="exact" w:hSpace="180" w:vSpace="144" w:wrap="around" w:vAnchor="page" w:hAnchor="page" w:x="9009" w:y="756"/>
        <w:shd w:val="solid" w:color="4F81BD" w:themeColor="accent1" w:fill="FFFFFF"/>
        <w:spacing w:after="0" w:line="240" w:lineRule="auto"/>
        <w:rPr>
          <w:b/>
          <w:color w:val="FFFFFF" w:themeColor="background1"/>
          <w:sz w:val="24"/>
          <w:szCs w:val="24"/>
        </w:rPr>
      </w:pPr>
    </w:p>
    <w:p w:rsidR="000452C3" w:rsidDel="00613B32" w:rsidRDefault="000452C3" w:rsidP="003714EA">
      <w:pPr>
        <w:spacing w:after="0" w:line="240" w:lineRule="auto"/>
        <w:ind w:right="-283"/>
        <w:jc w:val="both"/>
        <w:rPr>
          <w:del w:id="163" w:author="Dominic Kweme" w:date="2017-03-29T14:02:00Z"/>
          <w:rFonts w:cs="Mangal"/>
          <w:b/>
          <w:bCs/>
          <w:color w:val="FF0000"/>
          <w:sz w:val="28"/>
          <w:szCs w:val="28"/>
        </w:rPr>
      </w:pPr>
    </w:p>
    <w:p w:rsidR="0094455A" w:rsidDel="00613B32" w:rsidRDefault="0094455A" w:rsidP="003714EA">
      <w:pPr>
        <w:spacing w:after="0" w:line="240" w:lineRule="auto"/>
        <w:ind w:right="-283"/>
        <w:jc w:val="both"/>
        <w:rPr>
          <w:del w:id="164" w:author="Dominic Kweme" w:date="2017-03-29T14:02:00Z"/>
          <w:rFonts w:cs="Mangal"/>
          <w:b/>
          <w:bCs/>
          <w:color w:val="FF0000"/>
          <w:sz w:val="28"/>
          <w:szCs w:val="28"/>
        </w:rPr>
      </w:pPr>
    </w:p>
    <w:p w:rsidR="0094455A" w:rsidDel="00613B32" w:rsidRDefault="0094455A" w:rsidP="003714EA">
      <w:pPr>
        <w:spacing w:after="0" w:line="240" w:lineRule="auto"/>
        <w:ind w:right="-283"/>
        <w:jc w:val="both"/>
        <w:rPr>
          <w:del w:id="165" w:author="Dominic Kweme" w:date="2017-03-29T14:02:00Z"/>
          <w:rFonts w:cs="Mangal"/>
          <w:b/>
          <w:bCs/>
          <w:color w:val="FF0000"/>
          <w:sz w:val="28"/>
          <w:szCs w:val="28"/>
        </w:rPr>
      </w:pPr>
    </w:p>
    <w:p w:rsidR="0094455A" w:rsidRDefault="0094455A" w:rsidP="003714EA">
      <w:pPr>
        <w:spacing w:after="0" w:line="240" w:lineRule="auto"/>
        <w:ind w:right="-283"/>
        <w:jc w:val="both"/>
        <w:rPr>
          <w:rFonts w:cs="Mangal"/>
          <w:b/>
          <w:bCs/>
          <w:color w:val="FF0000"/>
          <w:sz w:val="28"/>
          <w:szCs w:val="28"/>
        </w:rPr>
      </w:pPr>
    </w:p>
    <w:p w:rsidR="003714EA" w:rsidRPr="0039351C" w:rsidRDefault="006539A9" w:rsidP="003714EA">
      <w:pPr>
        <w:spacing w:after="0" w:line="240" w:lineRule="auto"/>
        <w:ind w:right="-283"/>
        <w:jc w:val="both"/>
        <w:rPr>
          <w:rFonts w:cs="Mangal"/>
          <w:b/>
          <w:bCs/>
          <w:color w:val="FF0000"/>
          <w:sz w:val="24"/>
          <w:szCs w:val="24"/>
        </w:rPr>
      </w:pPr>
      <w:r w:rsidRPr="0039351C">
        <w:rPr>
          <w:rFonts w:cs="Mangal"/>
          <w:b/>
          <w:bCs/>
          <w:color w:val="FF0000"/>
          <w:sz w:val="24"/>
          <w:szCs w:val="24"/>
        </w:rPr>
        <w:t xml:space="preserve">Recommendations </w:t>
      </w:r>
    </w:p>
    <w:p w:rsidR="00C73F76" w:rsidRPr="00381039" w:rsidRDefault="00381039" w:rsidP="00381039">
      <w:pPr>
        <w:pStyle w:val="ListParagraph"/>
        <w:numPr>
          <w:ilvl w:val="0"/>
          <w:numId w:val="23"/>
        </w:numPr>
        <w:jc w:val="both"/>
        <w:rPr>
          <w:rFonts w:cs="Mangal"/>
          <w:i/>
          <w:sz w:val="18"/>
          <w:szCs w:val="18"/>
        </w:rPr>
      </w:pPr>
      <w:r w:rsidRPr="00381039">
        <w:rPr>
          <w:rFonts w:cs="Mangal"/>
          <w:bCs/>
          <w:sz w:val="24"/>
          <w:szCs w:val="24"/>
        </w:rPr>
        <w:t xml:space="preserve">Base on the </w:t>
      </w:r>
      <w:ins w:id="166" w:author="Dominic Kweme" w:date="2017-03-29T14:30:00Z">
        <w:r w:rsidR="00F76F71">
          <w:rPr>
            <w:rFonts w:cs="Mangal"/>
            <w:bCs/>
            <w:sz w:val="24"/>
            <w:szCs w:val="24"/>
          </w:rPr>
          <w:t xml:space="preserve">above </w:t>
        </w:r>
      </w:ins>
      <w:r w:rsidRPr="00381039">
        <w:rPr>
          <w:rFonts w:cs="Mangal"/>
          <w:bCs/>
          <w:sz w:val="24"/>
          <w:szCs w:val="24"/>
        </w:rPr>
        <w:t xml:space="preserve">issues </w:t>
      </w:r>
      <w:del w:id="167" w:author="Dominic Kweme" w:date="2017-03-29T14:30:00Z">
        <w:r w:rsidRPr="00381039" w:rsidDel="00F76F71">
          <w:rPr>
            <w:rFonts w:cs="Mangal"/>
            <w:bCs/>
            <w:sz w:val="24"/>
            <w:szCs w:val="24"/>
          </w:rPr>
          <w:delText>as raised in this sheet</w:delText>
        </w:r>
      </w:del>
      <w:r w:rsidRPr="00381039">
        <w:rPr>
          <w:rFonts w:cs="Mangal"/>
          <w:bCs/>
          <w:sz w:val="24"/>
          <w:szCs w:val="24"/>
        </w:rPr>
        <w:t xml:space="preserve">, there is </w:t>
      </w:r>
      <w:ins w:id="168" w:author="Dominic Kweme" w:date="2017-03-29T14:30:00Z">
        <w:r w:rsidR="00F76F71">
          <w:rPr>
            <w:rFonts w:cs="Mangal"/>
            <w:bCs/>
            <w:sz w:val="24"/>
            <w:szCs w:val="24"/>
          </w:rPr>
          <w:t xml:space="preserve">an </w:t>
        </w:r>
      </w:ins>
      <w:r w:rsidRPr="00381039">
        <w:rPr>
          <w:rFonts w:cs="Mangal"/>
          <w:bCs/>
          <w:sz w:val="24"/>
          <w:szCs w:val="24"/>
        </w:rPr>
        <w:t>urgent need to restructure the</w:t>
      </w:r>
      <w:r w:rsidRPr="00381039">
        <w:t xml:space="preserve"> administrative and implementation processes of the CSDF </w:t>
      </w:r>
      <w:r>
        <w:t xml:space="preserve">through </w:t>
      </w:r>
      <w:ins w:id="169" w:author="Dominic Kweme" w:date="2017-03-29T14:31:00Z">
        <w:r w:rsidR="00F76F71">
          <w:t xml:space="preserve">the revision and amendment </w:t>
        </w:r>
      </w:ins>
      <w:del w:id="170" w:author="Dominic Kweme" w:date="2017-03-29T14:31:00Z">
        <w:r w:rsidDel="00F76F71">
          <w:delText xml:space="preserve">revive </w:delText>
        </w:r>
      </w:del>
      <w:r>
        <w:t>of the National Budget law section 9</w:t>
      </w:r>
    </w:p>
    <w:p w:rsidR="00381039" w:rsidRDefault="00381039" w:rsidP="00381039">
      <w:pPr>
        <w:pStyle w:val="ListParagraph"/>
        <w:numPr>
          <w:ilvl w:val="0"/>
          <w:numId w:val="23"/>
        </w:numPr>
        <w:jc w:val="both"/>
        <w:rPr>
          <w:rFonts w:cs="Mangal"/>
        </w:rPr>
      </w:pPr>
      <w:r w:rsidRPr="000452C3">
        <w:rPr>
          <w:rFonts w:cs="Mangal"/>
        </w:rPr>
        <w:t xml:space="preserve">There is need for define civil society roles in all the processes and procedures of the CSDF </w:t>
      </w:r>
    </w:p>
    <w:p w:rsidR="000452C3" w:rsidRDefault="000452C3" w:rsidP="00381039">
      <w:pPr>
        <w:pStyle w:val="ListParagraph"/>
        <w:numPr>
          <w:ilvl w:val="0"/>
          <w:numId w:val="23"/>
        </w:numPr>
        <w:jc w:val="both"/>
        <w:rPr>
          <w:rFonts w:cs="Mangal"/>
        </w:rPr>
      </w:pPr>
      <w:r>
        <w:rPr>
          <w:rFonts w:cs="Mangal"/>
        </w:rPr>
        <w:t xml:space="preserve">Selection of county sitting delegates must be through direct community dwellers arrangement </w:t>
      </w:r>
    </w:p>
    <w:p w:rsidR="000452C3" w:rsidRPr="000452C3" w:rsidDel="00BD00F7" w:rsidRDefault="000452C3" w:rsidP="00381039">
      <w:pPr>
        <w:pStyle w:val="ListParagraph"/>
        <w:numPr>
          <w:ilvl w:val="0"/>
          <w:numId w:val="23"/>
        </w:numPr>
        <w:jc w:val="both"/>
        <w:rPr>
          <w:del w:id="171" w:author="Dominic Kweme" w:date="2017-03-29T14:52:00Z"/>
          <w:rFonts w:cs="Mangal"/>
        </w:rPr>
      </w:pPr>
      <w:r>
        <w:rPr>
          <w:rFonts w:cs="Mangal"/>
        </w:rPr>
        <w:t xml:space="preserve">Need to constitute independent redress mechanism at the national and county levels involving all relevant stakeholders </w:t>
      </w:r>
      <w:ins w:id="172" w:author="Dominic Kweme" w:date="2017-03-29T14:32:00Z">
        <w:r w:rsidR="00F76F71">
          <w:rPr>
            <w:rFonts w:cs="Mangal"/>
          </w:rPr>
          <w:t xml:space="preserve">to address issues </w:t>
        </w:r>
      </w:ins>
      <w:ins w:id="173" w:author="Dominic Kweme" w:date="2017-03-29T14:33:00Z">
        <w:r w:rsidR="00F76F71">
          <w:rPr>
            <w:rFonts w:cs="Mangal"/>
          </w:rPr>
          <w:t>em</w:t>
        </w:r>
      </w:ins>
      <w:ins w:id="174" w:author="Dominic Kweme" w:date="2017-03-29T14:34:00Z">
        <w:r w:rsidR="00F76F71">
          <w:rPr>
            <w:rFonts w:cs="Mangal"/>
          </w:rPr>
          <w:t>erging</w:t>
        </w:r>
      </w:ins>
      <w:ins w:id="175" w:author="Dominic Kweme" w:date="2017-03-29T14:32:00Z">
        <w:r w:rsidR="00F76F71">
          <w:rPr>
            <w:rFonts w:cs="Mangal"/>
          </w:rPr>
          <w:t xml:space="preserve"> from the implementation of the CSDF</w:t>
        </w:r>
      </w:ins>
      <w:ins w:id="176" w:author="Dominic Kweme" w:date="2017-03-29T14:35:00Z">
        <w:r w:rsidR="00F76F71">
          <w:rPr>
            <w:rFonts w:cs="Mangal"/>
          </w:rPr>
          <w:t>.</w:t>
        </w:r>
      </w:ins>
    </w:p>
    <w:p w:rsidR="00C73F76" w:rsidRPr="00BD00F7" w:rsidRDefault="00C73F76">
      <w:pPr>
        <w:pStyle w:val="ListParagraph"/>
        <w:numPr>
          <w:ilvl w:val="0"/>
          <w:numId w:val="23"/>
        </w:numPr>
        <w:jc w:val="both"/>
        <w:rPr>
          <w:rFonts w:cs="Mangal"/>
          <w:i/>
          <w:sz w:val="18"/>
          <w:szCs w:val="18"/>
          <w:rPrChange w:id="177" w:author="Dominic Kweme" w:date="2017-03-29T14:52:00Z">
            <w:rPr/>
          </w:rPrChange>
        </w:rPr>
        <w:pPrChange w:id="178" w:author="Dominic Kweme" w:date="2017-03-29T14:52:00Z">
          <w:pPr>
            <w:pStyle w:val="ListParagraph"/>
            <w:spacing w:after="0" w:line="240" w:lineRule="auto"/>
            <w:ind w:left="-283" w:right="-283"/>
            <w:jc w:val="both"/>
          </w:pPr>
        </w:pPrChange>
      </w:pPr>
    </w:p>
    <w:p w:rsidR="00B231A9" w:rsidRPr="00064253" w:rsidDel="00BD00F7" w:rsidRDefault="00A6076E" w:rsidP="006F2B8E">
      <w:pPr>
        <w:pStyle w:val="ListParagraph"/>
        <w:spacing w:after="0" w:line="240" w:lineRule="auto"/>
        <w:ind w:left="-283" w:right="-283"/>
        <w:jc w:val="both"/>
        <w:rPr>
          <w:del w:id="179" w:author="Dominic Kweme" w:date="2017-03-29T14:52:00Z"/>
          <w:rFonts w:cs="Mangal"/>
          <w:i/>
          <w:sz w:val="10"/>
          <w:szCs w:val="10"/>
        </w:rPr>
      </w:pPr>
      <w:r w:rsidRPr="00064253">
        <w:rPr>
          <w:rFonts w:cs="Mangal"/>
          <w:i/>
          <w:sz w:val="18"/>
          <w:szCs w:val="18"/>
        </w:rPr>
        <w:t xml:space="preserve">For </w:t>
      </w:r>
      <w:r w:rsidR="00B76E8F" w:rsidRPr="00064253">
        <w:rPr>
          <w:rFonts w:cs="Mangal"/>
          <w:i/>
          <w:sz w:val="18"/>
          <w:szCs w:val="18"/>
        </w:rPr>
        <w:t>more information, contact</w:t>
      </w:r>
      <w:r w:rsidR="00B231A9" w:rsidRPr="00064253">
        <w:rPr>
          <w:rFonts w:cs="Mangal"/>
          <w:i/>
          <w:sz w:val="18"/>
          <w:szCs w:val="18"/>
        </w:rPr>
        <w:t>:</w:t>
      </w:r>
      <w:r w:rsidR="00B76E8F" w:rsidRPr="00064253">
        <w:rPr>
          <w:rFonts w:cs="Mangal"/>
          <w:i/>
          <w:sz w:val="18"/>
          <w:szCs w:val="18"/>
        </w:rPr>
        <w:t xml:space="preserve"> </w:t>
      </w:r>
    </w:p>
    <w:p w:rsidR="00B231A9" w:rsidRPr="00064253" w:rsidDel="00BD00F7" w:rsidRDefault="00B231A9">
      <w:pPr>
        <w:spacing w:after="0" w:line="240" w:lineRule="auto"/>
        <w:ind w:right="-283"/>
        <w:jc w:val="both"/>
        <w:rPr>
          <w:del w:id="180" w:author="Dominic Kweme" w:date="2017-03-29T14:52:00Z"/>
          <w:rFonts w:cs="Mangal"/>
          <w:i/>
          <w:sz w:val="6"/>
          <w:szCs w:val="6"/>
        </w:rPr>
        <w:pPrChange w:id="181" w:author="Dominic Kweme" w:date="2017-03-29T14:51:00Z">
          <w:pPr>
            <w:spacing w:after="0" w:line="240" w:lineRule="auto"/>
            <w:ind w:left="-283" w:right="-283"/>
            <w:jc w:val="both"/>
          </w:pPr>
        </w:pPrChange>
      </w:pPr>
    </w:p>
    <w:p w:rsidR="008D5A80" w:rsidRPr="007E122D" w:rsidRDefault="00513CF5">
      <w:pPr>
        <w:pStyle w:val="ListParagraph"/>
        <w:spacing w:after="0" w:line="240" w:lineRule="auto"/>
        <w:ind w:left="-283" w:right="-283"/>
        <w:jc w:val="both"/>
        <w:rPr>
          <w:rFonts w:cs="Mangal"/>
          <w:i/>
          <w:sz w:val="18"/>
          <w:szCs w:val="18"/>
        </w:rPr>
        <w:pPrChange w:id="182" w:author="Dominic Kweme" w:date="2017-03-29T14:52:00Z">
          <w:pPr>
            <w:tabs>
              <w:tab w:val="left" w:pos="255"/>
              <w:tab w:val="left" w:pos="735"/>
            </w:tabs>
            <w:spacing w:after="0" w:line="240" w:lineRule="auto"/>
            <w:ind w:right="-283"/>
            <w:jc w:val="both"/>
          </w:pPr>
        </w:pPrChange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3941BC" wp14:editId="3C9BABD4">
                <wp:simplePos x="0" y="0"/>
                <wp:positionH relativeFrom="column">
                  <wp:posOffset>-228600</wp:posOffset>
                </wp:positionH>
                <wp:positionV relativeFrom="paragraph">
                  <wp:posOffset>386080</wp:posOffset>
                </wp:positionV>
                <wp:extent cx="3114675" cy="666750"/>
                <wp:effectExtent l="9525" t="9525" r="9525" b="9525"/>
                <wp:wrapNone/>
                <wp:docPr id="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F76" w:rsidRDefault="00C73F76" w:rsidP="00C73F76">
                            <w:pPr>
                              <w:pStyle w:val="NoSpacing"/>
                            </w:pPr>
                            <w:r>
                              <w:t xml:space="preserve">     Tel: 231-880-727-429 or 231-880-304-775</w:t>
                            </w:r>
                          </w:p>
                          <w:p w:rsidR="00C73F76" w:rsidRDefault="00C73F76" w:rsidP="00C73F76">
                            <w:pPr>
                              <w:pStyle w:val="NoSpacing"/>
                            </w:pPr>
                            <w:r>
                              <w:t xml:space="preserve">Email: </w:t>
                            </w:r>
                            <w:hyperlink r:id="rId10" w:history="1">
                              <w:r w:rsidRPr="00C73F76">
                                <w:rPr>
                                  <w:rStyle w:val="Hyperlink"/>
                                  <w:u w:val="none"/>
                                </w:rPr>
                                <w:t>cuppadlinc@yahoo.com</w:t>
                              </w:r>
                            </w:hyperlink>
                            <w:r w:rsidRPr="00C73F7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941BC" id="Text Box 45" o:spid="_x0000_s1027" type="#_x0000_t202" style="position:absolute;left:0;text-align:left;margin-left:-18pt;margin-top:30.4pt;width:245.25pt;height:5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" strokecolor="white [3212]">
                <v:textbox>
                  <w:txbxContent>
                    <w:p w:rsidR="00C73F76" w:rsidRDefault="00C73F76" w:rsidP="00C73F76">
                      <w:pPr>
                        <w:pStyle w:val="NoSpacing"/>
                      </w:pPr>
                      <w:r>
                        <w:t xml:space="preserve">     Tel: 231-880-727-429 or 231-880-304-775</w:t>
                      </w:r>
                    </w:p>
                    <w:p w:rsidR="00C73F76" w:rsidRDefault="00C73F76" w:rsidP="00C73F76">
                      <w:pPr>
                        <w:pStyle w:val="NoSpacing"/>
                      </w:pPr>
                      <w:r>
                        <w:t xml:space="preserve">Email: </w:t>
                      </w:r>
                      <w:hyperlink r:id="rId11" w:history="1">
                        <w:r w:rsidRPr="00C73F76">
                          <w:rPr>
                            <w:rStyle w:val="Hyperlink"/>
                            <w:u w:val="none"/>
                          </w:rPr>
                          <w:t>cuppadlinc@yahoo.com</w:t>
                        </w:r>
                      </w:hyperlink>
                      <w:r w:rsidRPr="00C73F7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1BB876" wp14:editId="3180558B">
                <wp:simplePos x="0" y="0"/>
                <wp:positionH relativeFrom="margin">
                  <wp:posOffset>-276225</wp:posOffset>
                </wp:positionH>
                <wp:positionV relativeFrom="paragraph">
                  <wp:posOffset>1062355</wp:posOffset>
                </wp:positionV>
                <wp:extent cx="7195185" cy="22225"/>
                <wp:effectExtent l="57150" t="38100" r="43815" b="9207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195185" cy="222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8B4DC" id="Straight Connector 24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75pt,83.65pt" to="544.8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" strokecolor="#9bbb59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235E84B3" wp14:editId="7C157A46">
                <wp:simplePos x="0" y="0"/>
                <wp:positionH relativeFrom="page">
                  <wp:posOffset>200025</wp:posOffset>
                </wp:positionH>
                <wp:positionV relativeFrom="paragraph">
                  <wp:posOffset>331469</wp:posOffset>
                </wp:positionV>
                <wp:extent cx="5524500" cy="0"/>
                <wp:effectExtent l="57150" t="38100" r="57150" b="952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6F006" id="Straight Connector 25" o:spid="_x0000_s1026" style="position:absolute;flip:x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5.75pt,26.1pt" to="450.7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" strokecolor="#9bbb59" strokeweight="3pt">
                <v:shadow on="t" color="black" opacity="22937f" origin=",.5" offset="0,.63889mm"/>
                <o:lock v:ext="edit" shapetype="f"/>
                <w10:wrap anchorx="page"/>
              </v:line>
            </w:pict>
          </mc:Fallback>
        </mc:AlternateContent>
      </w:r>
    </w:p>
    <w:sectPr w:rsidR="008D5A80" w:rsidRPr="007E122D" w:rsidSect="00B107E7">
      <w:headerReference w:type="default" r:id="rId12"/>
      <w:footerReference w:type="default" r:id="rId13"/>
      <w:pgSz w:w="11907" w:h="16839" w:code="9"/>
      <w:pgMar w:top="63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C02" w:rsidRDefault="009F7C02" w:rsidP="006B3267">
      <w:pPr>
        <w:spacing w:after="0" w:line="240" w:lineRule="auto"/>
      </w:pPr>
      <w:r>
        <w:separator/>
      </w:r>
    </w:p>
  </w:endnote>
  <w:endnote w:type="continuationSeparator" w:id="0">
    <w:p w:rsidR="009F7C02" w:rsidRDefault="009F7C02" w:rsidP="006B3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C2B" w:rsidRDefault="009F7C02">
    <w:pPr>
      <w:pStyle w:val="Footer"/>
    </w:pPr>
  </w:p>
  <w:p w:rsidR="00951C2B" w:rsidRDefault="009F7C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C02" w:rsidRDefault="009F7C02" w:rsidP="006B3267">
      <w:pPr>
        <w:spacing w:after="0" w:line="240" w:lineRule="auto"/>
      </w:pPr>
      <w:r>
        <w:separator/>
      </w:r>
    </w:p>
  </w:footnote>
  <w:footnote w:type="continuationSeparator" w:id="0">
    <w:p w:rsidR="009F7C02" w:rsidRDefault="009F7C02" w:rsidP="006B3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E8F" w:rsidRDefault="00B76E8F">
    <w:pPr>
      <w:pStyle w:val="Header"/>
    </w:pPr>
  </w:p>
  <w:p w:rsidR="00B76E8F" w:rsidRDefault="00B76E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732"/>
    <w:multiLevelType w:val="hybridMultilevel"/>
    <w:tmpl w:val="6ECCE8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6C00"/>
    <w:multiLevelType w:val="multilevel"/>
    <w:tmpl w:val="97320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2" w15:restartNumberingAfterBreak="0">
    <w:nsid w:val="0B6F5C4F"/>
    <w:multiLevelType w:val="hybridMultilevel"/>
    <w:tmpl w:val="6B6EB51A"/>
    <w:lvl w:ilvl="0" w:tplc="2C6ED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132B0F"/>
    <w:multiLevelType w:val="hybridMultilevel"/>
    <w:tmpl w:val="3AA65D66"/>
    <w:lvl w:ilvl="0" w:tplc="04090003">
      <w:start w:val="1"/>
      <w:numFmt w:val="bullet"/>
      <w:lvlText w:val="o"/>
      <w:lvlJc w:val="left"/>
      <w:pPr>
        <w:ind w:left="4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0EF04033"/>
    <w:multiLevelType w:val="hybridMultilevel"/>
    <w:tmpl w:val="0B58B25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33B7732"/>
    <w:multiLevelType w:val="hybridMultilevel"/>
    <w:tmpl w:val="0EEE14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322DD"/>
    <w:multiLevelType w:val="hybridMultilevel"/>
    <w:tmpl w:val="6EB4668E"/>
    <w:lvl w:ilvl="0" w:tplc="0409000D">
      <w:start w:val="1"/>
      <w:numFmt w:val="bullet"/>
      <w:lvlText w:val=""/>
      <w:lvlJc w:val="left"/>
      <w:pPr>
        <w:ind w:left="4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7" w15:restartNumberingAfterBreak="0">
    <w:nsid w:val="1D7547EC"/>
    <w:multiLevelType w:val="hybridMultilevel"/>
    <w:tmpl w:val="EA74F58A"/>
    <w:lvl w:ilvl="0" w:tplc="0409000D">
      <w:start w:val="1"/>
      <w:numFmt w:val="bullet"/>
      <w:lvlText w:val=""/>
      <w:lvlJc w:val="left"/>
      <w:pPr>
        <w:ind w:left="4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8" w15:restartNumberingAfterBreak="0">
    <w:nsid w:val="207443CA"/>
    <w:multiLevelType w:val="hybridMultilevel"/>
    <w:tmpl w:val="45FEB7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4104"/>
    <w:multiLevelType w:val="hybridMultilevel"/>
    <w:tmpl w:val="D4DC7B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66A1E"/>
    <w:multiLevelType w:val="hybridMultilevel"/>
    <w:tmpl w:val="ACBE90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06CE5"/>
    <w:multiLevelType w:val="hybridMultilevel"/>
    <w:tmpl w:val="EAE2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A4D8C"/>
    <w:multiLevelType w:val="hybridMultilevel"/>
    <w:tmpl w:val="4EA44700"/>
    <w:lvl w:ilvl="0" w:tplc="04090005">
      <w:start w:val="1"/>
      <w:numFmt w:val="bullet"/>
      <w:lvlText w:val="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 w15:restartNumberingAfterBreak="0">
    <w:nsid w:val="2DD6366A"/>
    <w:multiLevelType w:val="hybridMultilevel"/>
    <w:tmpl w:val="60063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C194E"/>
    <w:multiLevelType w:val="hybridMultilevel"/>
    <w:tmpl w:val="1C704780"/>
    <w:lvl w:ilvl="0" w:tplc="04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5" w15:restartNumberingAfterBreak="0">
    <w:nsid w:val="2E442E90"/>
    <w:multiLevelType w:val="hybridMultilevel"/>
    <w:tmpl w:val="24AAEFC4"/>
    <w:lvl w:ilvl="0" w:tplc="0409000D">
      <w:start w:val="1"/>
      <w:numFmt w:val="bullet"/>
      <w:lvlText w:val=""/>
      <w:lvlJc w:val="left"/>
      <w:pPr>
        <w:ind w:left="4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6" w15:restartNumberingAfterBreak="0">
    <w:nsid w:val="33255FCB"/>
    <w:multiLevelType w:val="hybridMultilevel"/>
    <w:tmpl w:val="F3605D34"/>
    <w:lvl w:ilvl="0" w:tplc="04090003">
      <w:start w:val="1"/>
      <w:numFmt w:val="bullet"/>
      <w:lvlText w:val="o"/>
      <w:lvlJc w:val="left"/>
      <w:pPr>
        <w:ind w:left="4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7" w15:restartNumberingAfterBreak="0">
    <w:nsid w:val="38BD7962"/>
    <w:multiLevelType w:val="hybridMultilevel"/>
    <w:tmpl w:val="0E286B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66D47"/>
    <w:multiLevelType w:val="hybridMultilevel"/>
    <w:tmpl w:val="07CEE1E6"/>
    <w:lvl w:ilvl="0" w:tplc="F3406B20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9" w15:restartNumberingAfterBreak="0">
    <w:nsid w:val="49E62F1B"/>
    <w:multiLevelType w:val="hybridMultilevel"/>
    <w:tmpl w:val="9F2A94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509C0"/>
    <w:multiLevelType w:val="hybridMultilevel"/>
    <w:tmpl w:val="9BCA03BE"/>
    <w:lvl w:ilvl="0" w:tplc="0409000D">
      <w:start w:val="1"/>
      <w:numFmt w:val="bullet"/>
      <w:lvlText w:val=""/>
      <w:lvlJc w:val="left"/>
      <w:pPr>
        <w:ind w:left="4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1" w15:restartNumberingAfterBreak="0">
    <w:nsid w:val="537867D2"/>
    <w:multiLevelType w:val="hybridMultilevel"/>
    <w:tmpl w:val="5F2A3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467A1"/>
    <w:multiLevelType w:val="hybridMultilevel"/>
    <w:tmpl w:val="995E56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E1CF6"/>
    <w:multiLevelType w:val="hybridMultilevel"/>
    <w:tmpl w:val="C6624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F3EC3"/>
    <w:multiLevelType w:val="hybridMultilevel"/>
    <w:tmpl w:val="23EC74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BB0DC3"/>
    <w:multiLevelType w:val="hybridMultilevel"/>
    <w:tmpl w:val="C6FE8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71FE8"/>
    <w:multiLevelType w:val="hybridMultilevel"/>
    <w:tmpl w:val="597A2BDC"/>
    <w:lvl w:ilvl="0" w:tplc="0409000D">
      <w:start w:val="1"/>
      <w:numFmt w:val="bullet"/>
      <w:lvlText w:val=""/>
      <w:lvlJc w:val="left"/>
      <w:pPr>
        <w:ind w:left="4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7" w15:restartNumberingAfterBreak="0">
    <w:nsid w:val="69342C20"/>
    <w:multiLevelType w:val="hybridMultilevel"/>
    <w:tmpl w:val="FD5438DA"/>
    <w:lvl w:ilvl="0" w:tplc="04090005">
      <w:start w:val="1"/>
      <w:numFmt w:val="bullet"/>
      <w:lvlText w:val=""/>
      <w:lvlJc w:val="left"/>
      <w:pPr>
        <w:ind w:left="14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8" w15:restartNumberingAfterBreak="0">
    <w:nsid w:val="6C401193"/>
    <w:multiLevelType w:val="hybridMultilevel"/>
    <w:tmpl w:val="B4C8F3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67E2B"/>
    <w:multiLevelType w:val="hybridMultilevel"/>
    <w:tmpl w:val="2AE2ACFE"/>
    <w:lvl w:ilvl="0" w:tplc="04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0" w15:restartNumberingAfterBreak="0">
    <w:nsid w:val="7420473E"/>
    <w:multiLevelType w:val="hybridMultilevel"/>
    <w:tmpl w:val="AC6C3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60CAE"/>
    <w:multiLevelType w:val="hybridMultilevel"/>
    <w:tmpl w:val="5DAA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77A65"/>
    <w:multiLevelType w:val="hybridMultilevel"/>
    <w:tmpl w:val="90D6E266"/>
    <w:lvl w:ilvl="0" w:tplc="0409000D">
      <w:start w:val="1"/>
      <w:numFmt w:val="bullet"/>
      <w:lvlText w:val=""/>
      <w:lvlJc w:val="left"/>
      <w:pPr>
        <w:ind w:left="4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9"/>
  </w:num>
  <w:num w:numId="4">
    <w:abstractNumId w:val="7"/>
  </w:num>
  <w:num w:numId="5">
    <w:abstractNumId w:val="26"/>
  </w:num>
  <w:num w:numId="6">
    <w:abstractNumId w:val="25"/>
  </w:num>
  <w:num w:numId="7">
    <w:abstractNumId w:val="22"/>
  </w:num>
  <w:num w:numId="8">
    <w:abstractNumId w:val="15"/>
  </w:num>
  <w:num w:numId="9">
    <w:abstractNumId w:val="6"/>
  </w:num>
  <w:num w:numId="10">
    <w:abstractNumId w:val="20"/>
  </w:num>
  <w:num w:numId="11">
    <w:abstractNumId w:val="32"/>
  </w:num>
  <w:num w:numId="12">
    <w:abstractNumId w:val="9"/>
  </w:num>
  <w:num w:numId="13">
    <w:abstractNumId w:val="19"/>
  </w:num>
  <w:num w:numId="14">
    <w:abstractNumId w:val="21"/>
  </w:num>
  <w:num w:numId="15">
    <w:abstractNumId w:val="5"/>
  </w:num>
  <w:num w:numId="16">
    <w:abstractNumId w:val="1"/>
  </w:num>
  <w:num w:numId="17">
    <w:abstractNumId w:val="24"/>
  </w:num>
  <w:num w:numId="18">
    <w:abstractNumId w:val="8"/>
  </w:num>
  <w:num w:numId="19">
    <w:abstractNumId w:val="10"/>
  </w:num>
  <w:num w:numId="20">
    <w:abstractNumId w:val="27"/>
  </w:num>
  <w:num w:numId="21">
    <w:abstractNumId w:val="12"/>
  </w:num>
  <w:num w:numId="22">
    <w:abstractNumId w:val="31"/>
  </w:num>
  <w:num w:numId="23">
    <w:abstractNumId w:val="23"/>
  </w:num>
  <w:num w:numId="24">
    <w:abstractNumId w:val="28"/>
  </w:num>
  <w:num w:numId="25">
    <w:abstractNumId w:val="30"/>
  </w:num>
  <w:num w:numId="26">
    <w:abstractNumId w:val="13"/>
  </w:num>
  <w:num w:numId="27">
    <w:abstractNumId w:val="4"/>
  </w:num>
  <w:num w:numId="28">
    <w:abstractNumId w:val="16"/>
  </w:num>
  <w:num w:numId="29">
    <w:abstractNumId w:val="17"/>
  </w:num>
  <w:num w:numId="30">
    <w:abstractNumId w:val="3"/>
  </w:num>
  <w:num w:numId="31">
    <w:abstractNumId w:val="18"/>
  </w:num>
  <w:num w:numId="32">
    <w:abstractNumId w:val="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FD"/>
    <w:rsid w:val="000007D4"/>
    <w:rsid w:val="00001F54"/>
    <w:rsid w:val="0002308F"/>
    <w:rsid w:val="000308B8"/>
    <w:rsid w:val="00035A4E"/>
    <w:rsid w:val="00044988"/>
    <w:rsid w:val="000452C3"/>
    <w:rsid w:val="00064253"/>
    <w:rsid w:val="00064958"/>
    <w:rsid w:val="00085899"/>
    <w:rsid w:val="00090BAC"/>
    <w:rsid w:val="00095E0E"/>
    <w:rsid w:val="000A3F49"/>
    <w:rsid w:val="000B1153"/>
    <w:rsid w:val="000B3B21"/>
    <w:rsid w:val="000D14B2"/>
    <w:rsid w:val="000E64CC"/>
    <w:rsid w:val="000E7C89"/>
    <w:rsid w:val="000F0FB6"/>
    <w:rsid w:val="000F3C4E"/>
    <w:rsid w:val="00110A84"/>
    <w:rsid w:val="00114551"/>
    <w:rsid w:val="00124285"/>
    <w:rsid w:val="001265A5"/>
    <w:rsid w:val="0012750A"/>
    <w:rsid w:val="00146902"/>
    <w:rsid w:val="00154F75"/>
    <w:rsid w:val="00176C67"/>
    <w:rsid w:val="001771C2"/>
    <w:rsid w:val="00177AC4"/>
    <w:rsid w:val="00187869"/>
    <w:rsid w:val="001A03A3"/>
    <w:rsid w:val="001A160A"/>
    <w:rsid w:val="001B5413"/>
    <w:rsid w:val="001C0273"/>
    <w:rsid w:val="001C322A"/>
    <w:rsid w:val="001E332A"/>
    <w:rsid w:val="001E6440"/>
    <w:rsid w:val="001E7963"/>
    <w:rsid w:val="0022795E"/>
    <w:rsid w:val="0023335B"/>
    <w:rsid w:val="002511C2"/>
    <w:rsid w:val="00256A30"/>
    <w:rsid w:val="00256FB4"/>
    <w:rsid w:val="0026119F"/>
    <w:rsid w:val="00265EE5"/>
    <w:rsid w:val="00265F63"/>
    <w:rsid w:val="0027204F"/>
    <w:rsid w:val="002945CB"/>
    <w:rsid w:val="00296312"/>
    <w:rsid w:val="002964C1"/>
    <w:rsid w:val="002A64B5"/>
    <w:rsid w:val="002B14EB"/>
    <w:rsid w:val="002B3133"/>
    <w:rsid w:val="002B3C0B"/>
    <w:rsid w:val="002C17B5"/>
    <w:rsid w:val="002D4272"/>
    <w:rsid w:val="002E36C6"/>
    <w:rsid w:val="002E6A72"/>
    <w:rsid w:val="002F57C4"/>
    <w:rsid w:val="002F7FD6"/>
    <w:rsid w:val="00307186"/>
    <w:rsid w:val="00320062"/>
    <w:rsid w:val="003218AF"/>
    <w:rsid w:val="00321A4E"/>
    <w:rsid w:val="00323257"/>
    <w:rsid w:val="00330784"/>
    <w:rsid w:val="0034345C"/>
    <w:rsid w:val="003567CF"/>
    <w:rsid w:val="00356A03"/>
    <w:rsid w:val="00362154"/>
    <w:rsid w:val="00362FE5"/>
    <w:rsid w:val="003644D0"/>
    <w:rsid w:val="003714EA"/>
    <w:rsid w:val="00375557"/>
    <w:rsid w:val="00381039"/>
    <w:rsid w:val="0038591E"/>
    <w:rsid w:val="0039351C"/>
    <w:rsid w:val="003944B9"/>
    <w:rsid w:val="003A6229"/>
    <w:rsid w:val="003A7530"/>
    <w:rsid w:val="003B14C1"/>
    <w:rsid w:val="003B34F5"/>
    <w:rsid w:val="003B3FF9"/>
    <w:rsid w:val="003B7736"/>
    <w:rsid w:val="003C52B2"/>
    <w:rsid w:val="003C5B9B"/>
    <w:rsid w:val="003D23E1"/>
    <w:rsid w:val="003E462D"/>
    <w:rsid w:val="003E6B90"/>
    <w:rsid w:val="003F3063"/>
    <w:rsid w:val="00401A74"/>
    <w:rsid w:val="004032F3"/>
    <w:rsid w:val="00405651"/>
    <w:rsid w:val="00410C0E"/>
    <w:rsid w:val="00412C3E"/>
    <w:rsid w:val="00427694"/>
    <w:rsid w:val="00430F91"/>
    <w:rsid w:val="004334B4"/>
    <w:rsid w:val="00461125"/>
    <w:rsid w:val="0046610E"/>
    <w:rsid w:val="00483693"/>
    <w:rsid w:val="004901CA"/>
    <w:rsid w:val="004A4863"/>
    <w:rsid w:val="004B37F7"/>
    <w:rsid w:val="004D6EB0"/>
    <w:rsid w:val="004D7ACE"/>
    <w:rsid w:val="004E4AD5"/>
    <w:rsid w:val="004F150C"/>
    <w:rsid w:val="004F2C00"/>
    <w:rsid w:val="004F2E43"/>
    <w:rsid w:val="005009D3"/>
    <w:rsid w:val="00506F83"/>
    <w:rsid w:val="005132F4"/>
    <w:rsid w:val="00513CF5"/>
    <w:rsid w:val="00515FA4"/>
    <w:rsid w:val="005233EF"/>
    <w:rsid w:val="005277C7"/>
    <w:rsid w:val="0052793D"/>
    <w:rsid w:val="00527F3C"/>
    <w:rsid w:val="00590936"/>
    <w:rsid w:val="005A2327"/>
    <w:rsid w:val="005C6822"/>
    <w:rsid w:val="005D3825"/>
    <w:rsid w:val="005E43B8"/>
    <w:rsid w:val="005F4E47"/>
    <w:rsid w:val="00607FA7"/>
    <w:rsid w:val="00613B32"/>
    <w:rsid w:val="00613C2E"/>
    <w:rsid w:val="006266A9"/>
    <w:rsid w:val="00630D70"/>
    <w:rsid w:val="00646952"/>
    <w:rsid w:val="006539A9"/>
    <w:rsid w:val="00661ED1"/>
    <w:rsid w:val="00662C83"/>
    <w:rsid w:val="00666E8F"/>
    <w:rsid w:val="006701A1"/>
    <w:rsid w:val="00671D4E"/>
    <w:rsid w:val="006B3267"/>
    <w:rsid w:val="006B6424"/>
    <w:rsid w:val="006C58C8"/>
    <w:rsid w:val="006D658F"/>
    <w:rsid w:val="006E345C"/>
    <w:rsid w:val="006F0F33"/>
    <w:rsid w:val="006F2B8E"/>
    <w:rsid w:val="006F7F41"/>
    <w:rsid w:val="00713D6E"/>
    <w:rsid w:val="0071518D"/>
    <w:rsid w:val="00717563"/>
    <w:rsid w:val="00723629"/>
    <w:rsid w:val="00743648"/>
    <w:rsid w:val="00743BCE"/>
    <w:rsid w:val="007561AB"/>
    <w:rsid w:val="00757FD5"/>
    <w:rsid w:val="00760604"/>
    <w:rsid w:val="0076065F"/>
    <w:rsid w:val="007627D4"/>
    <w:rsid w:val="00763219"/>
    <w:rsid w:val="0076482F"/>
    <w:rsid w:val="00764F46"/>
    <w:rsid w:val="007676D3"/>
    <w:rsid w:val="00770489"/>
    <w:rsid w:val="00777F9F"/>
    <w:rsid w:val="007A222D"/>
    <w:rsid w:val="007A27D4"/>
    <w:rsid w:val="007C31FB"/>
    <w:rsid w:val="007C4A29"/>
    <w:rsid w:val="007D0F70"/>
    <w:rsid w:val="007D363A"/>
    <w:rsid w:val="007D38A9"/>
    <w:rsid w:val="007E122D"/>
    <w:rsid w:val="007E336F"/>
    <w:rsid w:val="0080374A"/>
    <w:rsid w:val="008112F3"/>
    <w:rsid w:val="00814DFE"/>
    <w:rsid w:val="008319F1"/>
    <w:rsid w:val="00840F2C"/>
    <w:rsid w:val="00843EC3"/>
    <w:rsid w:val="00844AB5"/>
    <w:rsid w:val="00844C9D"/>
    <w:rsid w:val="00853206"/>
    <w:rsid w:val="00856C85"/>
    <w:rsid w:val="00857923"/>
    <w:rsid w:val="00864887"/>
    <w:rsid w:val="00872885"/>
    <w:rsid w:val="00873E4B"/>
    <w:rsid w:val="008823F4"/>
    <w:rsid w:val="00882AEA"/>
    <w:rsid w:val="008939CF"/>
    <w:rsid w:val="00896740"/>
    <w:rsid w:val="00896E38"/>
    <w:rsid w:val="008A7AE5"/>
    <w:rsid w:val="008C25E7"/>
    <w:rsid w:val="008D2A62"/>
    <w:rsid w:val="008D4FFB"/>
    <w:rsid w:val="008D5A80"/>
    <w:rsid w:val="008E0627"/>
    <w:rsid w:val="008E16B3"/>
    <w:rsid w:val="008E1A7A"/>
    <w:rsid w:val="008F0C5C"/>
    <w:rsid w:val="00912A0E"/>
    <w:rsid w:val="00915445"/>
    <w:rsid w:val="0091564D"/>
    <w:rsid w:val="00917963"/>
    <w:rsid w:val="00930704"/>
    <w:rsid w:val="00932390"/>
    <w:rsid w:val="009363F1"/>
    <w:rsid w:val="0094455A"/>
    <w:rsid w:val="009513BD"/>
    <w:rsid w:val="009548A1"/>
    <w:rsid w:val="009574FD"/>
    <w:rsid w:val="0096009B"/>
    <w:rsid w:val="00960BCD"/>
    <w:rsid w:val="00967BFD"/>
    <w:rsid w:val="00982572"/>
    <w:rsid w:val="00983B4E"/>
    <w:rsid w:val="00985033"/>
    <w:rsid w:val="0098725D"/>
    <w:rsid w:val="009A4E1D"/>
    <w:rsid w:val="009B377D"/>
    <w:rsid w:val="009C2DA7"/>
    <w:rsid w:val="009D0975"/>
    <w:rsid w:val="009E398A"/>
    <w:rsid w:val="009F2EAA"/>
    <w:rsid w:val="009F6B53"/>
    <w:rsid w:val="009F7C02"/>
    <w:rsid w:val="00A002B8"/>
    <w:rsid w:val="00A026E4"/>
    <w:rsid w:val="00A04F17"/>
    <w:rsid w:val="00A10956"/>
    <w:rsid w:val="00A1163D"/>
    <w:rsid w:val="00A11DD7"/>
    <w:rsid w:val="00A17E2A"/>
    <w:rsid w:val="00A27BA0"/>
    <w:rsid w:val="00A446F9"/>
    <w:rsid w:val="00A6076E"/>
    <w:rsid w:val="00A63DC4"/>
    <w:rsid w:val="00A70371"/>
    <w:rsid w:val="00A70A47"/>
    <w:rsid w:val="00A77089"/>
    <w:rsid w:val="00A863EA"/>
    <w:rsid w:val="00A935B4"/>
    <w:rsid w:val="00AA56C3"/>
    <w:rsid w:val="00AA6BDA"/>
    <w:rsid w:val="00AD5C4E"/>
    <w:rsid w:val="00AD5D21"/>
    <w:rsid w:val="00AD72DE"/>
    <w:rsid w:val="00AF0EBE"/>
    <w:rsid w:val="00AF10B8"/>
    <w:rsid w:val="00AF3A57"/>
    <w:rsid w:val="00AF62E1"/>
    <w:rsid w:val="00B038D1"/>
    <w:rsid w:val="00B04B4D"/>
    <w:rsid w:val="00B107E7"/>
    <w:rsid w:val="00B15207"/>
    <w:rsid w:val="00B231A9"/>
    <w:rsid w:val="00B249E6"/>
    <w:rsid w:val="00B345FC"/>
    <w:rsid w:val="00B361F2"/>
    <w:rsid w:val="00B36F8B"/>
    <w:rsid w:val="00B43444"/>
    <w:rsid w:val="00B5758C"/>
    <w:rsid w:val="00B749F5"/>
    <w:rsid w:val="00B76E8F"/>
    <w:rsid w:val="00B92320"/>
    <w:rsid w:val="00BA3A11"/>
    <w:rsid w:val="00BA4892"/>
    <w:rsid w:val="00BD00F7"/>
    <w:rsid w:val="00BD21B6"/>
    <w:rsid w:val="00BE0742"/>
    <w:rsid w:val="00BF119B"/>
    <w:rsid w:val="00C00494"/>
    <w:rsid w:val="00C0757F"/>
    <w:rsid w:val="00C13034"/>
    <w:rsid w:val="00C138F7"/>
    <w:rsid w:val="00C15F2B"/>
    <w:rsid w:val="00C16971"/>
    <w:rsid w:val="00C21990"/>
    <w:rsid w:val="00C27D77"/>
    <w:rsid w:val="00C30266"/>
    <w:rsid w:val="00C311F6"/>
    <w:rsid w:val="00C36886"/>
    <w:rsid w:val="00C73F76"/>
    <w:rsid w:val="00C81217"/>
    <w:rsid w:val="00C92FE7"/>
    <w:rsid w:val="00C963BE"/>
    <w:rsid w:val="00CA005C"/>
    <w:rsid w:val="00CA1675"/>
    <w:rsid w:val="00CC2EAA"/>
    <w:rsid w:val="00CD1CD0"/>
    <w:rsid w:val="00CD1FD1"/>
    <w:rsid w:val="00CE3A66"/>
    <w:rsid w:val="00CE45CD"/>
    <w:rsid w:val="00CF0130"/>
    <w:rsid w:val="00CF6654"/>
    <w:rsid w:val="00D02F96"/>
    <w:rsid w:val="00D104D4"/>
    <w:rsid w:val="00D13413"/>
    <w:rsid w:val="00D1539A"/>
    <w:rsid w:val="00D167A4"/>
    <w:rsid w:val="00D17EE9"/>
    <w:rsid w:val="00D36D76"/>
    <w:rsid w:val="00D4243A"/>
    <w:rsid w:val="00D83493"/>
    <w:rsid w:val="00DA3F79"/>
    <w:rsid w:val="00DA52D2"/>
    <w:rsid w:val="00DB0ACA"/>
    <w:rsid w:val="00DC6351"/>
    <w:rsid w:val="00DD6850"/>
    <w:rsid w:val="00DF27CC"/>
    <w:rsid w:val="00E00C10"/>
    <w:rsid w:val="00E02D65"/>
    <w:rsid w:val="00E1593B"/>
    <w:rsid w:val="00E60255"/>
    <w:rsid w:val="00E62DF6"/>
    <w:rsid w:val="00E6498D"/>
    <w:rsid w:val="00E74E46"/>
    <w:rsid w:val="00E76F9B"/>
    <w:rsid w:val="00E817B7"/>
    <w:rsid w:val="00E90338"/>
    <w:rsid w:val="00EA14D7"/>
    <w:rsid w:val="00EA4CAA"/>
    <w:rsid w:val="00EB3CFE"/>
    <w:rsid w:val="00EB41F8"/>
    <w:rsid w:val="00EC435D"/>
    <w:rsid w:val="00EC5DC9"/>
    <w:rsid w:val="00ED25E1"/>
    <w:rsid w:val="00ED697F"/>
    <w:rsid w:val="00ED7D58"/>
    <w:rsid w:val="00EE03A3"/>
    <w:rsid w:val="00EE5A16"/>
    <w:rsid w:val="00F00ADA"/>
    <w:rsid w:val="00F01BAC"/>
    <w:rsid w:val="00F11AB9"/>
    <w:rsid w:val="00F12EFE"/>
    <w:rsid w:val="00F15E8C"/>
    <w:rsid w:val="00F16E3C"/>
    <w:rsid w:val="00F450EE"/>
    <w:rsid w:val="00F51687"/>
    <w:rsid w:val="00F62EA5"/>
    <w:rsid w:val="00F76B3A"/>
    <w:rsid w:val="00F76F71"/>
    <w:rsid w:val="00F80D67"/>
    <w:rsid w:val="00F827A7"/>
    <w:rsid w:val="00F87128"/>
    <w:rsid w:val="00F87C7A"/>
    <w:rsid w:val="00F95C0D"/>
    <w:rsid w:val="00FA1334"/>
    <w:rsid w:val="00FA2989"/>
    <w:rsid w:val="00FA386C"/>
    <w:rsid w:val="00FA4413"/>
    <w:rsid w:val="00FA61FA"/>
    <w:rsid w:val="00FA7125"/>
    <w:rsid w:val="00FB1FF4"/>
    <w:rsid w:val="00FB69E4"/>
    <w:rsid w:val="00FC0644"/>
    <w:rsid w:val="00FD327E"/>
    <w:rsid w:val="00FE4945"/>
    <w:rsid w:val="00FE51B8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50B783-8E96-4E49-93A0-35192B45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26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3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267"/>
  </w:style>
  <w:style w:type="character" w:styleId="Hyperlink">
    <w:name w:val="Hyperlink"/>
    <w:basedOn w:val="DefaultParagraphFont"/>
    <w:uiPriority w:val="99"/>
    <w:unhideWhenUsed/>
    <w:rsid w:val="006B326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B3267"/>
  </w:style>
  <w:style w:type="paragraph" w:styleId="FootnoteText">
    <w:name w:val="footnote text"/>
    <w:basedOn w:val="Normal"/>
    <w:link w:val="FootnoteTextChar"/>
    <w:uiPriority w:val="99"/>
    <w:unhideWhenUsed/>
    <w:rsid w:val="006B32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32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326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267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57C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57C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57C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6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E8F"/>
  </w:style>
  <w:style w:type="paragraph" w:styleId="NormalWeb">
    <w:name w:val="Normal (Web)"/>
    <w:basedOn w:val="Normal"/>
    <w:uiPriority w:val="99"/>
    <w:semiHidden/>
    <w:unhideWhenUsed/>
    <w:rsid w:val="00D02F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TW"/>
    </w:rPr>
  </w:style>
  <w:style w:type="paragraph" w:styleId="NoSpacing">
    <w:name w:val="No Spacing"/>
    <w:uiPriority w:val="1"/>
    <w:qFormat/>
    <w:rsid w:val="004B37F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D5A8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E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ppadlinc@yaho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ppadlinc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;\fact%20sheet%20la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DB42B-EE10-4BFC-92CC-92A74658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lavi</Template>
  <TotalTime>0</TotalTime>
  <Pages>1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</Company>
  <LinksUpToDate>false</LinksUpToDate>
  <CharactersWithSpaces>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</cp:lastModifiedBy>
  <cp:revision>3</cp:revision>
  <cp:lastPrinted>2016-06-17T12:55:00Z</cp:lastPrinted>
  <dcterms:created xsi:type="dcterms:W3CDTF">2024-08-01T17:25:00Z</dcterms:created>
  <dcterms:modified xsi:type="dcterms:W3CDTF">2024-08-01T17:25:00Z</dcterms:modified>
</cp:coreProperties>
</file>